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51" w:rsidRPr="004C77BA" w:rsidRDefault="005C1851" w:rsidP="005C185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41DE8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2333625" cy="1000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851" w:rsidRPr="004C77BA" w:rsidRDefault="005C1851" w:rsidP="00585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7BA">
        <w:rPr>
          <w:rFonts w:ascii="Times New Roman" w:hAnsi="Times New Roman" w:cs="Times New Roman"/>
          <w:b/>
          <w:sz w:val="24"/>
          <w:szCs w:val="24"/>
        </w:rPr>
        <w:t>OŚWIADCZENIE PRACOWNIKA</w:t>
      </w:r>
    </w:p>
    <w:p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C77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1. Dane osobowe </w:t>
      </w:r>
    </w:p>
    <w:p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C77BA">
        <w:rPr>
          <w:rFonts w:ascii="Times New Roman" w:eastAsia="Times New Roman" w:hAnsi="Times New Roman" w:cs="Times New Roman"/>
          <w:color w:val="000000"/>
          <w:lang w:eastAsia="pl-PL"/>
        </w:rPr>
        <w:t>…...……………………………………………………</w:t>
      </w:r>
      <w:r w:rsidRPr="004C77BA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   ......……………………………………… </w:t>
      </w:r>
    </w:p>
    <w:p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ind w:left="1418"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C77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Imię i nazwisko </w:t>
      </w:r>
      <w:r w:rsidRPr="004C77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</w:r>
      <w:r w:rsidRPr="004C77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</w:r>
      <w:r w:rsidRPr="004C77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</w:r>
      <w:r w:rsidRPr="004C77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</w:r>
      <w:r w:rsidRPr="004C77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</w:r>
      <w:r w:rsidRPr="004C77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  <w:t xml:space="preserve">PESEL </w:t>
      </w:r>
    </w:p>
    <w:p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C77BA">
        <w:rPr>
          <w:rFonts w:ascii="Times New Roman" w:eastAsia="Times New Roman" w:hAnsi="Times New Roman" w:cs="Times New Roman"/>
          <w:color w:val="000000"/>
          <w:lang w:eastAsia="pl-PL"/>
        </w:rPr>
        <w:t>…...………………………………</w:t>
      </w:r>
      <w:r w:rsidRPr="004C77BA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   ......………………………………………………………...</w:t>
      </w:r>
    </w:p>
    <w:p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C77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Data urodzenia </w:t>
      </w:r>
      <w:r w:rsidRPr="004C77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</w:r>
      <w:r w:rsidRPr="004C77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</w:r>
      <w:r w:rsidRPr="004C77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</w:r>
      <w:r w:rsidRPr="004C77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</w:r>
      <w:r w:rsidRPr="004C77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</w:r>
      <w:r w:rsidRPr="004C77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  <w:t>Miejsce urodzenia</w:t>
      </w:r>
    </w:p>
    <w:p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C77BA">
        <w:rPr>
          <w:rFonts w:ascii="Times New Roman" w:eastAsia="Times New Roman" w:hAnsi="Times New Roman" w:cs="Times New Roman"/>
          <w:color w:val="000000"/>
          <w:lang w:eastAsia="pl-PL"/>
        </w:rPr>
        <w:t>.…………………………………………………………………………………………………………</w:t>
      </w:r>
    </w:p>
    <w:p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C77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Adres zamieszkania</w:t>
      </w:r>
    </w:p>
    <w:p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C77BA">
        <w:rPr>
          <w:rFonts w:ascii="Times New Roman" w:eastAsia="Times New Roman" w:hAnsi="Times New Roman" w:cs="Times New Roman"/>
          <w:color w:val="000000"/>
          <w:lang w:eastAsia="pl-PL"/>
        </w:rPr>
        <w:t>.…………………………………………………………………………………………………………</w:t>
      </w:r>
    </w:p>
    <w:p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C77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Miejsce pracy</w:t>
      </w:r>
    </w:p>
    <w:p w:rsidR="005859EC" w:rsidRPr="004C77BA" w:rsidRDefault="005859EC" w:rsidP="005C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C1851" w:rsidRPr="004C77BA" w:rsidRDefault="00A34A9A" w:rsidP="005C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C77BA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5C1851" w:rsidRPr="004C77BA">
        <w:rPr>
          <w:rFonts w:ascii="Times New Roman" w:eastAsia="Times New Roman" w:hAnsi="Times New Roman" w:cs="Times New Roman"/>
          <w:b/>
          <w:bCs/>
          <w:lang w:eastAsia="pl-PL"/>
        </w:rPr>
        <w:t xml:space="preserve">. Klauzula informacyjna </w:t>
      </w:r>
    </w:p>
    <w:p w:rsidR="005859EC" w:rsidRPr="004C77BA" w:rsidRDefault="005859EC" w:rsidP="005C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C1851" w:rsidRPr="004C77BA" w:rsidRDefault="00DA489A" w:rsidP="005C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C77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– dalej RODO. </w:t>
      </w:r>
      <w:r w:rsidR="005C1851" w:rsidRPr="004C77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Powiatowy Urząd Pracy w Nowej Soli, </w:t>
      </w:r>
      <w:r w:rsidRPr="004C77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informuje</w:t>
      </w:r>
      <w:r w:rsidR="005C1851" w:rsidRPr="004C77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, że: </w:t>
      </w:r>
    </w:p>
    <w:p w:rsidR="005C1851" w:rsidRPr="00F41DE8" w:rsidRDefault="005C1851" w:rsidP="005C185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Administratorem  danych osobowych jest Powiatowy Urząd Pracy w </w:t>
      </w:r>
      <w:r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Nowej Soli, ul. Staszica 1c,</w:t>
      </w:r>
      <w:r w:rsidR="00230BF6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67-100</w:t>
      </w:r>
      <w:r w:rsidR="00B16F7F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Nowa Sól</w:t>
      </w: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reprezentowany przez Dyrektora PUP</w:t>
      </w:r>
      <w:r w:rsidR="00DA489A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Nowa Sól.</w:t>
      </w:r>
    </w:p>
    <w:p w:rsidR="005C1851" w:rsidRPr="00F41DE8" w:rsidRDefault="005C1851" w:rsidP="00230BF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Inspektorem Ochrony Danych jest Pan Rafał Wielgus, kontakt e-mail: </w:t>
      </w:r>
      <w:r w:rsidR="00230BF6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iod@pup-nowasol.pl.</w:t>
      </w:r>
    </w:p>
    <w:p w:rsidR="004F5CB8" w:rsidRPr="004C77BA" w:rsidRDefault="005C1851" w:rsidP="005C185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celem przetwarzania danych jest: realizacja obowiązków w zakresie niez</w:t>
      </w:r>
      <w:r w:rsidR="00230BF6"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będnym do udzielenia wsparcia i</w:t>
      </w:r>
      <w:r w:rsidR="00230BF6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pomocy pracownikom i/lub pracodawcy w realizacji kształcenia ustawicznego finansowanego ze środków Krajowego Funduszu </w:t>
      </w:r>
      <w:r w:rsidR="00FF4266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Szkoleniowego</w:t>
      </w:r>
      <w:r w:rsidR="00DA489A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na podstawie przepisów dotyczących realizacji zadań na rzecz kształcenia ustawicznego pracowników i/lub pracodawcy finansowanych ze środków Krajowego Funduszu</w:t>
      </w:r>
      <w:r w:rsidR="004F5CB8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Szkoleniowego.</w:t>
      </w:r>
    </w:p>
    <w:p w:rsidR="005C1851" w:rsidRPr="00F41DE8" w:rsidRDefault="004F5CB8" w:rsidP="00F41DE8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</w:t>
      </w: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ane osobowe są przetwarzane na podstawie art. 6 ust. 1 lit. e RODO i Ustawy z dnia 20 kwietnia 2004 r. o</w:t>
      </w:r>
      <w:r w:rsidR="00B16F7F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promocji zatrudnienia i instytucjach rynku pracy (</w:t>
      </w:r>
      <w:proofErr w:type="spellStart"/>
      <w:r w:rsidR="00B16F7F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t.j</w:t>
      </w:r>
      <w:proofErr w:type="spellEnd"/>
      <w:r w:rsidR="00B16F7F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Dz. U. 2</w:t>
      </w:r>
      <w:r w:rsidRPr="00D575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0</w:t>
      </w:r>
      <w:ins w:id="1" w:author="amalecka" w:date="2025-02-11T09:50:00Z">
        <w:r w:rsidR="00521471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l-PL"/>
          </w:rPr>
          <w:t>24</w:t>
        </w:r>
      </w:ins>
      <w:r w:rsidR="00B16F7F" w:rsidRPr="00D575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B16F7F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r., poz.</w:t>
      </w: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  <w:r w:rsidR="00B16F7F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ins w:id="2" w:author="amalecka" w:date="2025-02-11T09:50:00Z">
        <w:r w:rsidR="00411303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l-PL"/>
          </w:rPr>
          <w:t>475</w:t>
        </w:r>
      </w:ins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B16F7F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późn. zm.</w:t>
      </w: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 oraz aktów szczególnych wydanych do ustawy</w:t>
      </w:r>
      <w:r w:rsid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="005C1851"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zachodzi dobrowolność podania danych osobowych, z zastrzeżeniem, że</w:t>
      </w:r>
      <w:r w:rsidR="00B16F7F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="00230BF6"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podanie danych jest konieczne w</w:t>
      </w:r>
      <w:r w:rsidR="00230BF6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="005C1851"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celu korzystania ze środków Krajowego Funduszu Szkoleniowego a</w:t>
      </w:r>
      <w:r w:rsidR="00B16F7F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="005C1851"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odmowa podania powyższych danych będzie wiązać się z rezygnacją świadczenia pomocy przez tut. urząd; </w:t>
      </w:r>
    </w:p>
    <w:p w:rsidR="005C1851" w:rsidRPr="00F41DE8" w:rsidRDefault="005C1851" w:rsidP="005C185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</w:t>
      </w:r>
      <w:r w:rsidR="004F5CB8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Pan/i</w:t>
      </w: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prawo żądać od administratora dostępu do danych osobowy</w:t>
      </w:r>
      <w:r w:rsidR="00230BF6"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ch </w:t>
      </w:r>
      <w:r w:rsidR="00A34A9A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  <w:r w:rsidR="00230BF6"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ich</w:t>
      </w:r>
      <w:r w:rsidR="00230BF6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sprostowania, usunięcia, ograniczenia przetwarzania, przenoszenia d</w:t>
      </w:r>
      <w:r w:rsidR="00230BF6"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anych, jak również ma</w:t>
      </w:r>
      <w:r w:rsidR="00A34A9A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Pan/i</w:t>
      </w:r>
      <w:r w:rsidR="00230BF6"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prawo do</w:t>
      </w:r>
      <w:r w:rsidR="00230BF6"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wniesienia skargi do organu nadzorczego, którym jest </w:t>
      </w:r>
      <w:r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Biuro Prezesa Urzędu Ochrony Danych Osobowych (PUODO) ul. Stawki 2, 00-193 Warszawa</w:t>
      </w: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; </w:t>
      </w:r>
    </w:p>
    <w:p w:rsidR="005C1851" w:rsidRPr="00F41DE8" w:rsidRDefault="005C1851" w:rsidP="005C185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okres przechowywania danych osobowych, ze względu na wymogi archiwalne, jest zgodny z ustawą z dnia </w:t>
      </w:r>
      <w:r w:rsidRPr="004C7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14 lipca 1983 o narodowym zasobie archiwalnym i archiwach; </w:t>
      </w:r>
    </w:p>
    <w:p w:rsidR="005C1851" w:rsidRPr="00F41DE8" w:rsidRDefault="005C1851" w:rsidP="005C185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dane nie będą przekazywane innym instytucjom, osobom trzecim, do państwa trzeciego lub organizacji międzynarodowej; </w:t>
      </w:r>
    </w:p>
    <w:p w:rsidR="005C1851" w:rsidRPr="00F41DE8" w:rsidRDefault="005C1851" w:rsidP="005C185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41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urząd pracy nie będzie wykorzystywał danych do zautomatyzowanego podejmowania decyzji (zautomatyzowanego przetwarzania) w tym profilowania, o którym mowa w art. 22 ust. 1 i 4 RODO. </w:t>
      </w:r>
    </w:p>
    <w:p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1851" w:rsidRPr="004C77BA" w:rsidRDefault="005C1851" w:rsidP="005C1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30BF6" w:rsidRPr="004C77BA" w:rsidRDefault="00230BF6" w:rsidP="005C18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C1851" w:rsidRPr="004C77BA" w:rsidRDefault="005C1851" w:rsidP="005C1851">
      <w:pPr>
        <w:widowControl w:val="0"/>
        <w:autoSpaceDE w:val="0"/>
        <w:autoSpaceDN w:val="0"/>
        <w:adjustRightInd w:val="0"/>
        <w:spacing w:after="0" w:line="240" w:lineRule="auto"/>
        <w:ind w:left="907" w:hanging="907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  <w:lang w:eastAsia="pl-PL"/>
        </w:rPr>
      </w:pPr>
      <w:r w:rsidRPr="004C77BA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  <w:r w:rsidRPr="004C77BA">
        <w:rPr>
          <w:rFonts w:ascii="Times New Roman" w:eastAsia="Times New Roman" w:hAnsi="Times New Roman" w:cs="Times New Roman"/>
          <w:lang w:eastAsia="pl-PL"/>
        </w:rPr>
        <w:tab/>
      </w:r>
      <w:r w:rsidRPr="004C77BA">
        <w:rPr>
          <w:rFonts w:ascii="Times New Roman" w:eastAsia="Times New Roman" w:hAnsi="Times New Roman" w:cs="Times New Roman"/>
          <w:lang w:eastAsia="pl-PL"/>
        </w:rPr>
        <w:tab/>
      </w:r>
      <w:r w:rsidRPr="004C77BA">
        <w:rPr>
          <w:rFonts w:ascii="Times New Roman" w:eastAsia="Times New Roman" w:hAnsi="Times New Roman" w:cs="Times New Roman"/>
          <w:lang w:eastAsia="pl-PL"/>
        </w:rPr>
        <w:tab/>
        <w:t>…………..…………………………................</w:t>
      </w:r>
      <w:r w:rsidRPr="004C77BA">
        <w:rPr>
          <w:rFonts w:ascii="Times New Roman" w:eastAsia="Times New Roman" w:hAnsi="Times New Roman" w:cs="Times New Roman"/>
          <w:iCs/>
          <w:color w:val="000000"/>
          <w:spacing w:val="2"/>
          <w:sz w:val="18"/>
          <w:szCs w:val="18"/>
          <w:lang w:eastAsia="pl-PL"/>
        </w:rPr>
        <w:t xml:space="preserve">            </w:t>
      </w:r>
      <w:r w:rsidRPr="004C77BA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  <w:lang w:eastAsia="pl-PL"/>
        </w:rPr>
        <w:t>(miejscowość, data)</w:t>
      </w:r>
      <w:r w:rsidRPr="004C77BA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  <w:lang w:eastAsia="pl-PL"/>
        </w:rPr>
        <w:tab/>
      </w:r>
      <w:r w:rsidRPr="004C77BA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  <w:lang w:eastAsia="pl-PL"/>
        </w:rPr>
        <w:tab/>
      </w:r>
      <w:r w:rsidRPr="004C77BA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  <w:lang w:eastAsia="pl-PL"/>
        </w:rPr>
        <w:tab/>
      </w:r>
      <w:r w:rsidRPr="004C77BA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  <w:lang w:eastAsia="pl-PL"/>
        </w:rPr>
        <w:tab/>
        <w:t xml:space="preserve">         (czytelny podpis składającego oświadczenie) </w:t>
      </w:r>
    </w:p>
    <w:p w:rsidR="00230BF6" w:rsidRPr="004C77BA" w:rsidRDefault="00230BF6" w:rsidP="005859EC">
      <w:pPr>
        <w:widowControl w:val="0"/>
        <w:suppressAutoHyphens/>
        <w:overflowPunct w:val="0"/>
        <w:autoSpaceDE w:val="0"/>
        <w:spacing w:after="0" w:line="36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3"/>
          <w:szCs w:val="13"/>
          <w:vertAlign w:val="superscript"/>
          <w:lang w:eastAsia="ar-SA"/>
        </w:rPr>
      </w:pPr>
    </w:p>
    <w:p w:rsidR="00230BF6" w:rsidRPr="004C77BA" w:rsidRDefault="00230BF6" w:rsidP="005859EC">
      <w:pPr>
        <w:widowControl w:val="0"/>
        <w:suppressAutoHyphens/>
        <w:overflowPunct w:val="0"/>
        <w:autoSpaceDE w:val="0"/>
        <w:spacing w:after="0" w:line="36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3"/>
          <w:szCs w:val="13"/>
          <w:vertAlign w:val="superscript"/>
          <w:lang w:eastAsia="ar-SA"/>
        </w:rPr>
      </w:pPr>
    </w:p>
    <w:p w:rsidR="00230BF6" w:rsidRPr="004C77BA" w:rsidRDefault="00230BF6" w:rsidP="005859EC">
      <w:pPr>
        <w:widowControl w:val="0"/>
        <w:suppressAutoHyphens/>
        <w:overflowPunct w:val="0"/>
        <w:autoSpaceDE w:val="0"/>
        <w:spacing w:after="0" w:line="36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3"/>
          <w:szCs w:val="13"/>
          <w:vertAlign w:val="superscript"/>
          <w:lang w:eastAsia="ar-SA"/>
        </w:rPr>
      </w:pPr>
    </w:p>
    <w:p w:rsidR="00230BF6" w:rsidRPr="004C77BA" w:rsidRDefault="00230BF6" w:rsidP="005859EC">
      <w:pPr>
        <w:widowControl w:val="0"/>
        <w:suppressAutoHyphens/>
        <w:overflowPunct w:val="0"/>
        <w:autoSpaceDE w:val="0"/>
        <w:spacing w:after="0" w:line="36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3"/>
          <w:szCs w:val="13"/>
          <w:vertAlign w:val="superscript"/>
          <w:lang w:eastAsia="ar-SA"/>
        </w:rPr>
      </w:pPr>
    </w:p>
    <w:p w:rsidR="00230BF6" w:rsidRPr="004C77BA" w:rsidRDefault="00230BF6" w:rsidP="005859EC">
      <w:pPr>
        <w:widowControl w:val="0"/>
        <w:suppressAutoHyphens/>
        <w:overflowPunct w:val="0"/>
        <w:autoSpaceDE w:val="0"/>
        <w:spacing w:after="0" w:line="36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3"/>
          <w:szCs w:val="13"/>
          <w:vertAlign w:val="superscript"/>
          <w:lang w:eastAsia="ar-SA"/>
        </w:rPr>
      </w:pPr>
    </w:p>
    <w:p w:rsidR="005C1851" w:rsidRPr="004C77BA" w:rsidRDefault="005859EC" w:rsidP="00230BF6">
      <w:pPr>
        <w:widowControl w:val="0"/>
        <w:suppressAutoHyphens/>
        <w:overflowPunct w:val="0"/>
        <w:autoSpaceDE w:val="0"/>
        <w:spacing w:after="0" w:line="36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3"/>
          <w:szCs w:val="13"/>
          <w:lang w:eastAsia="ar-SA"/>
        </w:rPr>
      </w:pPr>
      <w:r w:rsidRPr="004C77BA">
        <w:rPr>
          <w:rFonts w:ascii="Times New Roman" w:eastAsia="Times New Roman" w:hAnsi="Times New Roman" w:cs="Times New Roman"/>
          <w:sz w:val="13"/>
          <w:szCs w:val="13"/>
          <w:vertAlign w:val="superscript"/>
          <w:lang w:eastAsia="ar-SA"/>
        </w:rPr>
        <w:t xml:space="preserve">*)  </w:t>
      </w:r>
      <w:r w:rsidRPr="004C77BA">
        <w:rPr>
          <w:rFonts w:ascii="Times New Roman" w:eastAsia="Times New Roman" w:hAnsi="Times New Roman" w:cs="Times New Roman"/>
          <w:sz w:val="13"/>
          <w:szCs w:val="13"/>
          <w:lang w:eastAsia="ar-SA"/>
        </w:rPr>
        <w:t xml:space="preserve"> należy zakreślić właściwą odpowiedź</w:t>
      </w:r>
    </w:p>
    <w:sectPr w:rsidR="005C1851" w:rsidRPr="004C77BA" w:rsidSect="00230BF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2589E"/>
    <w:multiLevelType w:val="hybridMultilevel"/>
    <w:tmpl w:val="D19E29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94123"/>
    <w:rsid w:val="000814FE"/>
    <w:rsid w:val="00230BF6"/>
    <w:rsid w:val="003C5349"/>
    <w:rsid w:val="00411303"/>
    <w:rsid w:val="004A59FD"/>
    <w:rsid w:val="004C77BA"/>
    <w:rsid w:val="004F5CB8"/>
    <w:rsid w:val="00521471"/>
    <w:rsid w:val="005859EC"/>
    <w:rsid w:val="005C1851"/>
    <w:rsid w:val="00A34A9A"/>
    <w:rsid w:val="00A410A5"/>
    <w:rsid w:val="00B16F7F"/>
    <w:rsid w:val="00BF42A1"/>
    <w:rsid w:val="00C94123"/>
    <w:rsid w:val="00CD0628"/>
    <w:rsid w:val="00D5754F"/>
    <w:rsid w:val="00DA489A"/>
    <w:rsid w:val="00F41DE8"/>
    <w:rsid w:val="00FF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0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A489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F5C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7AEB4-B838-4464-9CE5-7979561D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Czerniak</dc:creator>
  <cp:keywords/>
  <dc:description/>
  <cp:lastModifiedBy>amalecka</cp:lastModifiedBy>
  <cp:revision>6</cp:revision>
  <dcterms:created xsi:type="dcterms:W3CDTF">2022-02-03T09:12:00Z</dcterms:created>
  <dcterms:modified xsi:type="dcterms:W3CDTF">2025-02-11T09:00:00Z</dcterms:modified>
</cp:coreProperties>
</file>