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31" w:rsidRPr="003376B9" w:rsidRDefault="009579CB" w:rsidP="00AA164B">
      <w:pPr>
        <w:pStyle w:val="Textbody"/>
        <w:spacing w:before="60" w:after="60"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  <w:lang w:eastAsia="pl-PL" w:bidi="ar-SA"/>
        </w:rPr>
        <w:drawing>
          <wp:inline distT="0" distB="0" distL="0" distR="0">
            <wp:extent cx="6120130" cy="9626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kiet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3C1" w:rsidRPr="003376B9">
        <w:rPr>
          <w:rFonts w:ascii="Arial" w:hAnsi="Arial" w:cs="Arial"/>
          <w:b/>
          <w:bCs/>
          <w:color w:val="FF0000"/>
          <w:sz w:val="28"/>
          <w:szCs w:val="28"/>
        </w:rPr>
        <w:t>INSTRUKCJA POPRAWNEGO ZŁOŻENIA WNIOSKU O WYDANIE ZEZWOLENIA NA PRACĘ SEZONOWĄ ORAZ ODBIORU DECYZJI I</w:t>
      </w:r>
      <w:r w:rsidR="00D930BA" w:rsidRPr="003376B9">
        <w:rPr>
          <w:rFonts w:ascii="Arial" w:hAnsi="Arial" w:cs="Arial"/>
          <w:b/>
          <w:bCs/>
          <w:color w:val="FF0000"/>
          <w:sz w:val="28"/>
          <w:szCs w:val="28"/>
        </w:rPr>
        <w:t> </w:t>
      </w:r>
      <w:r w:rsidR="00B233C1" w:rsidRPr="003376B9">
        <w:rPr>
          <w:rFonts w:ascii="Arial" w:hAnsi="Arial" w:cs="Arial"/>
          <w:b/>
          <w:bCs/>
          <w:color w:val="FF0000"/>
          <w:sz w:val="28"/>
          <w:szCs w:val="28"/>
        </w:rPr>
        <w:t>ZAŚWIADCZEŃ WYDANYCH W TEJ SPRAWIE</w:t>
      </w:r>
    </w:p>
    <w:p w:rsidR="00C14A27" w:rsidRPr="003376B9" w:rsidRDefault="00C14A27" w:rsidP="00AA164B">
      <w:pPr>
        <w:pStyle w:val="Textbody"/>
        <w:spacing w:before="60" w:after="60"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6B3DBB" w:rsidRPr="003376B9" w:rsidRDefault="008677C3" w:rsidP="00AA164B">
      <w:pPr>
        <w:pStyle w:val="Textbody"/>
        <w:spacing w:before="60" w:after="60" w:line="360" w:lineRule="auto"/>
        <w:rPr>
          <w:rFonts w:ascii="Arial" w:hAnsi="Arial" w:cs="Arial"/>
          <w:b/>
          <w:bCs/>
          <w:color w:val="000000" w:themeColor="text1"/>
        </w:rPr>
      </w:pPr>
      <w:r w:rsidRPr="003376B9">
        <w:rPr>
          <w:rFonts w:ascii="Arial" w:hAnsi="Arial" w:cs="Arial"/>
          <w:b/>
          <w:bCs/>
          <w:color w:val="000000" w:themeColor="text1"/>
        </w:rPr>
        <w:t xml:space="preserve">Urząd Pracy </w:t>
      </w:r>
      <w:r w:rsidR="00C14A27" w:rsidRPr="003376B9">
        <w:rPr>
          <w:rFonts w:ascii="Arial" w:hAnsi="Arial" w:cs="Arial"/>
          <w:b/>
          <w:bCs/>
          <w:color w:val="000000" w:themeColor="text1"/>
        </w:rPr>
        <w:t>m.st.</w:t>
      </w:r>
      <w:r w:rsidRPr="003376B9">
        <w:rPr>
          <w:rFonts w:ascii="Arial" w:hAnsi="Arial" w:cs="Arial"/>
          <w:b/>
          <w:bCs/>
          <w:color w:val="000000" w:themeColor="text1"/>
        </w:rPr>
        <w:t xml:space="preserve"> Warszawy przyjmuje </w:t>
      </w:r>
      <w:r w:rsidR="009112C3" w:rsidRPr="003376B9">
        <w:rPr>
          <w:rFonts w:ascii="Arial" w:hAnsi="Arial" w:cs="Arial"/>
          <w:b/>
          <w:bCs/>
          <w:color w:val="000000" w:themeColor="text1"/>
        </w:rPr>
        <w:t>wnioski o wydanie zezwolenia na pracę sezonową</w:t>
      </w:r>
      <w:r w:rsidR="006B3DBB" w:rsidRPr="003376B9">
        <w:rPr>
          <w:rFonts w:ascii="Arial" w:hAnsi="Arial" w:cs="Arial"/>
          <w:b/>
          <w:bCs/>
          <w:color w:val="000000" w:themeColor="text1"/>
        </w:rPr>
        <w:t xml:space="preserve"> drogą elektroniczną za pośrednictwem portalu </w:t>
      </w:r>
      <w:r w:rsidR="006B3DBB" w:rsidRPr="00C14AAE">
        <w:rPr>
          <w:rFonts w:ascii="Arial" w:hAnsi="Arial" w:cs="Arial"/>
          <w:b/>
          <w:bCs/>
          <w:color w:val="000000" w:themeColor="text1"/>
          <w:u w:val="single"/>
        </w:rPr>
        <w:t>praca.gov.pl</w:t>
      </w:r>
      <w:r w:rsidR="006B3DBB" w:rsidRPr="003376B9">
        <w:rPr>
          <w:rFonts w:ascii="Arial" w:hAnsi="Arial" w:cs="Arial"/>
          <w:b/>
          <w:bCs/>
          <w:color w:val="000000" w:themeColor="text1"/>
        </w:rPr>
        <w:t>.</w:t>
      </w:r>
      <w:r w:rsidR="005115CC">
        <w:rPr>
          <w:rFonts w:ascii="Arial" w:hAnsi="Arial" w:cs="Arial"/>
          <w:b/>
          <w:bCs/>
          <w:color w:val="000000" w:themeColor="text1"/>
        </w:rPr>
        <w:t xml:space="preserve"> </w:t>
      </w:r>
      <w:r w:rsidR="005115CC" w:rsidRPr="005115CC">
        <w:rPr>
          <w:rFonts w:ascii="Arial" w:hAnsi="Arial" w:cs="Arial"/>
          <w:b/>
          <w:bCs/>
          <w:color w:val="000000" w:themeColor="text1"/>
        </w:rPr>
        <w:t xml:space="preserve">Składając </w:t>
      </w:r>
      <w:r w:rsidR="005115CC">
        <w:rPr>
          <w:rFonts w:ascii="Arial" w:hAnsi="Arial" w:cs="Arial"/>
          <w:b/>
          <w:bCs/>
          <w:color w:val="000000" w:themeColor="text1"/>
        </w:rPr>
        <w:t>wniosek</w:t>
      </w:r>
      <w:r w:rsidR="005115CC" w:rsidRPr="005115CC">
        <w:rPr>
          <w:rFonts w:ascii="Arial" w:hAnsi="Arial" w:cs="Arial"/>
          <w:b/>
          <w:bCs/>
          <w:color w:val="000000" w:themeColor="text1"/>
        </w:rPr>
        <w:t xml:space="preserve"> należy wybrać formę kontaktu za pośrednictwem portalu praca.gov.pl.</w:t>
      </w:r>
      <w:r w:rsidR="007401A7">
        <w:rPr>
          <w:rFonts w:ascii="Arial" w:hAnsi="Arial" w:cs="Arial"/>
          <w:b/>
          <w:bCs/>
          <w:color w:val="000000" w:themeColor="text1"/>
        </w:rPr>
        <w:t xml:space="preserve"> </w:t>
      </w:r>
      <w:r w:rsidR="007401A7" w:rsidRPr="007401A7">
        <w:rPr>
          <w:rFonts w:ascii="Arial" w:hAnsi="Arial" w:cs="Arial"/>
          <w:b/>
          <w:bCs/>
          <w:color w:val="000000" w:themeColor="text1"/>
        </w:rPr>
        <w:t>Wnioski złożone w inny sposób zostaną pozostawione bez rozpoznania.</w:t>
      </w:r>
    </w:p>
    <w:p w:rsidR="009134F8" w:rsidRPr="003376B9" w:rsidRDefault="00B233C1" w:rsidP="00AA164B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3376B9">
        <w:rPr>
          <w:rFonts w:ascii="Arial" w:hAnsi="Arial" w:cs="Arial"/>
          <w:b/>
          <w:color w:val="000000" w:themeColor="text1"/>
        </w:rPr>
        <w:t>Dla agencji pracy tymczasowej powierzających pracę cudzoziemcom w</w:t>
      </w:r>
      <w:r w:rsidR="00DA69EF">
        <w:rPr>
          <w:rFonts w:ascii="Arial" w:hAnsi="Arial" w:cs="Arial"/>
          <w:b/>
          <w:color w:val="000000" w:themeColor="text1"/>
        </w:rPr>
        <w:t xml:space="preserve"> </w:t>
      </w:r>
      <w:r w:rsidRPr="003376B9">
        <w:rPr>
          <w:rFonts w:ascii="Arial" w:hAnsi="Arial" w:cs="Arial"/>
          <w:b/>
          <w:color w:val="000000" w:themeColor="text1"/>
        </w:rPr>
        <w:t>charakterze pracownika tymczasowego, przewidziany został oddzielny wzór formularza wniosku, w którym wskazać należy dodatkowo nr KRAZ agencji oraz dane pracodawcy użytkownika.</w:t>
      </w:r>
    </w:p>
    <w:p w:rsidR="00B233C1" w:rsidRPr="003376B9" w:rsidRDefault="00B233C1" w:rsidP="00AA164B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</w:p>
    <w:p w:rsidR="009134F8" w:rsidRPr="003376B9" w:rsidRDefault="009134F8" w:rsidP="00AA164B">
      <w:pPr>
        <w:pStyle w:val="Textbody"/>
        <w:spacing w:before="60" w:after="60" w:line="360" w:lineRule="auto"/>
        <w:rPr>
          <w:rFonts w:ascii="Arial" w:hAnsi="Arial" w:cs="Arial"/>
          <w:b/>
          <w:bCs/>
          <w:color w:val="000000" w:themeColor="text1"/>
        </w:rPr>
      </w:pPr>
      <w:r w:rsidRPr="003376B9">
        <w:rPr>
          <w:rFonts w:ascii="Arial" w:hAnsi="Arial" w:cs="Arial"/>
          <w:b/>
          <w:bCs/>
          <w:color w:val="000000" w:themeColor="text1"/>
        </w:rPr>
        <w:t>Sposób postępowania</w:t>
      </w:r>
      <w:r w:rsidR="00AA164B">
        <w:rPr>
          <w:rFonts w:ascii="Arial" w:hAnsi="Arial" w:cs="Arial"/>
          <w:b/>
          <w:bCs/>
          <w:color w:val="000000" w:themeColor="text1"/>
        </w:rPr>
        <w:t>:</w:t>
      </w:r>
    </w:p>
    <w:p w:rsidR="00D930BA" w:rsidRPr="003376B9" w:rsidRDefault="004243EB" w:rsidP="00AA164B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Pracodawca</w:t>
      </w:r>
      <w:r w:rsidR="00724231" w:rsidRPr="003376B9">
        <w:rPr>
          <w:rFonts w:ascii="Arial" w:hAnsi="Arial" w:cs="Arial"/>
          <w:color w:val="000000" w:themeColor="text1"/>
        </w:rPr>
        <w:t xml:space="preserve"> wypełnia formularz </w:t>
      </w:r>
      <w:r w:rsidR="009112C3" w:rsidRPr="003376B9">
        <w:rPr>
          <w:rFonts w:ascii="Arial" w:hAnsi="Arial" w:cs="Arial"/>
          <w:color w:val="000000" w:themeColor="text1"/>
        </w:rPr>
        <w:t>wniosku</w:t>
      </w:r>
      <w:r w:rsidR="00724231" w:rsidRPr="003376B9">
        <w:rPr>
          <w:rFonts w:ascii="Arial" w:hAnsi="Arial" w:cs="Arial"/>
          <w:color w:val="000000" w:themeColor="text1"/>
        </w:rPr>
        <w:t>,</w:t>
      </w:r>
      <w:r w:rsidRPr="003376B9">
        <w:rPr>
          <w:rFonts w:ascii="Arial" w:hAnsi="Arial" w:cs="Arial"/>
          <w:color w:val="000000" w:themeColor="text1"/>
        </w:rPr>
        <w:t xml:space="preserve"> na stronie</w:t>
      </w:r>
      <w:r w:rsidRPr="00F12AC7">
        <w:rPr>
          <w:rFonts w:ascii="Arial" w:hAnsi="Arial" w:cs="Arial"/>
          <w:color w:val="000000" w:themeColor="text1"/>
        </w:rPr>
        <w:t xml:space="preserve"> </w:t>
      </w:r>
      <w:hyperlink r:id="rId6" w:anchor="/inneSprawy/listaDokumentow?dest=CUDZOZIEMIEC_OPWPC" w:history="1">
        <w:r w:rsidR="00F12AC7">
          <w:rPr>
            <w:rStyle w:val="Hipercze"/>
            <w:rFonts w:ascii="Arial" w:hAnsi="Arial" w:cs="Arial"/>
            <w:color w:val="000000" w:themeColor="text1"/>
          </w:rPr>
          <w:t>https://</w:t>
        </w:r>
        <w:r w:rsidR="006A48AD" w:rsidRPr="00F12AC7">
          <w:rPr>
            <w:rStyle w:val="Hipercze"/>
            <w:rFonts w:ascii="Arial" w:hAnsi="Arial" w:cs="Arial"/>
            <w:color w:val="000000" w:themeColor="text1"/>
          </w:rPr>
          <w:t>praca.gov.pl</w:t>
        </w:r>
      </w:hyperlink>
      <w:r w:rsidR="00A5556F" w:rsidRPr="00A5556F">
        <w:rPr>
          <w:rStyle w:val="Hipercze"/>
          <w:rFonts w:ascii="Arial" w:hAnsi="Arial" w:cs="Arial"/>
          <w:color w:val="000000" w:themeColor="text1"/>
          <w:u w:val="none"/>
        </w:rPr>
        <w:t>.</w:t>
      </w:r>
    </w:p>
    <w:p w:rsidR="00115939" w:rsidRPr="003376B9" w:rsidRDefault="00115939" w:rsidP="00AA164B">
      <w:pPr>
        <w:pStyle w:val="Textbody"/>
        <w:spacing w:before="60" w:after="60" w:line="360" w:lineRule="auto"/>
        <w:ind w:left="360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b/>
          <w:color w:val="000000" w:themeColor="text1"/>
        </w:rPr>
        <w:t xml:space="preserve">UWAGA: </w:t>
      </w:r>
      <w:r w:rsidR="00724231" w:rsidRPr="003376B9">
        <w:rPr>
          <w:rFonts w:ascii="Arial" w:hAnsi="Arial" w:cs="Arial"/>
          <w:b/>
          <w:color w:val="000000" w:themeColor="text1"/>
        </w:rPr>
        <w:t>istotnym</w:t>
      </w:r>
      <w:r w:rsidRPr="003376B9">
        <w:rPr>
          <w:rFonts w:ascii="Arial" w:hAnsi="Arial" w:cs="Arial"/>
          <w:b/>
          <w:color w:val="000000" w:themeColor="text1"/>
        </w:rPr>
        <w:t xml:space="preserve"> jest wskazanie</w:t>
      </w:r>
      <w:r w:rsidR="009134F8" w:rsidRPr="003376B9">
        <w:rPr>
          <w:rFonts w:ascii="Arial" w:hAnsi="Arial" w:cs="Arial"/>
          <w:b/>
          <w:color w:val="000000" w:themeColor="text1"/>
        </w:rPr>
        <w:t xml:space="preserve"> we wniosku</w:t>
      </w:r>
      <w:r w:rsidRPr="003376B9">
        <w:rPr>
          <w:rFonts w:ascii="Arial" w:hAnsi="Arial" w:cs="Arial"/>
          <w:b/>
          <w:color w:val="000000" w:themeColor="text1"/>
        </w:rPr>
        <w:t xml:space="preserve"> adresu e-mail</w:t>
      </w:r>
      <w:del w:id="0" w:author="Barbara Bombała" w:date="2025-05-30T08:52:00Z">
        <w:r w:rsidR="00FE061E" w:rsidRPr="003376B9" w:rsidDel="00166FA3">
          <w:rPr>
            <w:rFonts w:ascii="Arial" w:hAnsi="Arial" w:cs="Arial"/>
            <w:b/>
            <w:color w:val="000000" w:themeColor="text1"/>
          </w:rPr>
          <w:delText>,</w:delText>
        </w:r>
        <w:r w:rsidR="00544870" w:rsidRPr="003376B9" w:rsidDel="00166FA3">
          <w:rPr>
            <w:rFonts w:ascii="Arial" w:hAnsi="Arial" w:cs="Arial"/>
            <w:b/>
            <w:color w:val="000000" w:themeColor="text1"/>
          </w:rPr>
          <w:delText xml:space="preserve"> za </w:delText>
        </w:r>
        <w:r w:rsidR="00BC70CA" w:rsidRPr="003376B9" w:rsidDel="00166FA3">
          <w:rPr>
            <w:rFonts w:ascii="Arial" w:hAnsi="Arial" w:cs="Arial"/>
            <w:b/>
            <w:color w:val="000000" w:themeColor="text1"/>
          </w:rPr>
          <w:delText>pośrednictwem</w:delText>
        </w:r>
        <w:r w:rsidR="00585CD7" w:rsidRPr="003376B9" w:rsidDel="00166FA3">
          <w:rPr>
            <w:rFonts w:ascii="Arial" w:hAnsi="Arial" w:cs="Arial"/>
            <w:b/>
            <w:color w:val="000000" w:themeColor="text1"/>
          </w:rPr>
          <w:delText xml:space="preserve"> którego pracodawca, chce by </w:delText>
        </w:r>
        <w:r w:rsidR="00544870" w:rsidRPr="003376B9" w:rsidDel="00166FA3">
          <w:rPr>
            <w:rFonts w:ascii="Arial" w:hAnsi="Arial" w:cs="Arial"/>
            <w:b/>
            <w:color w:val="000000" w:themeColor="text1"/>
          </w:rPr>
          <w:delText>urząd</w:delText>
        </w:r>
        <w:r w:rsidR="00585CD7" w:rsidRPr="003376B9" w:rsidDel="00166FA3">
          <w:rPr>
            <w:rFonts w:ascii="Arial" w:hAnsi="Arial" w:cs="Arial"/>
            <w:b/>
            <w:color w:val="000000" w:themeColor="text1"/>
          </w:rPr>
          <w:delText xml:space="preserve"> się z nim kontaktował</w:delText>
        </w:r>
      </w:del>
      <w:r w:rsidR="00544870" w:rsidRPr="003376B9">
        <w:rPr>
          <w:rFonts w:ascii="Arial" w:hAnsi="Arial" w:cs="Arial"/>
          <w:b/>
          <w:color w:val="000000" w:themeColor="text1"/>
        </w:rPr>
        <w:t>.</w:t>
      </w:r>
    </w:p>
    <w:p w:rsidR="004243EB" w:rsidRPr="003376B9" w:rsidRDefault="004243EB" w:rsidP="00AA164B">
      <w:pPr>
        <w:pStyle w:val="Textbody"/>
        <w:numPr>
          <w:ilvl w:val="0"/>
          <w:numId w:val="1"/>
        </w:numPr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Po wypełnieniu formularza</w:t>
      </w:r>
      <w:r w:rsidR="00FE061E" w:rsidRPr="003376B9">
        <w:rPr>
          <w:rFonts w:ascii="Arial" w:hAnsi="Arial" w:cs="Arial"/>
          <w:color w:val="000000" w:themeColor="text1"/>
        </w:rPr>
        <w:t>,</w:t>
      </w:r>
      <w:r w:rsidRPr="003376B9">
        <w:rPr>
          <w:rFonts w:ascii="Arial" w:hAnsi="Arial" w:cs="Arial"/>
          <w:color w:val="000000" w:themeColor="text1"/>
        </w:rPr>
        <w:t xml:space="preserve"> obowiązkowo należy dołączyć komplet wymaganych załączników </w:t>
      </w:r>
      <w:r w:rsidR="006A48AD" w:rsidRPr="003376B9">
        <w:rPr>
          <w:rFonts w:ascii="Arial" w:hAnsi="Arial" w:cs="Arial"/>
          <w:color w:val="000000" w:themeColor="text1"/>
        </w:rPr>
        <w:t>zapisanych w formacie pdf, jpg</w:t>
      </w:r>
      <w:r w:rsidR="00544870" w:rsidRPr="003376B9">
        <w:rPr>
          <w:rFonts w:ascii="Arial" w:hAnsi="Arial" w:cs="Arial"/>
          <w:color w:val="000000" w:themeColor="text1"/>
        </w:rPr>
        <w:t xml:space="preserve"> lub </w:t>
      </w:r>
      <w:proofErr w:type="spellStart"/>
      <w:r w:rsidR="00544870" w:rsidRPr="003376B9">
        <w:rPr>
          <w:rFonts w:ascii="Arial" w:hAnsi="Arial" w:cs="Arial"/>
          <w:color w:val="000000" w:themeColor="text1"/>
        </w:rPr>
        <w:t>png</w:t>
      </w:r>
      <w:proofErr w:type="spellEnd"/>
      <w:r w:rsidR="00692B5B" w:rsidRPr="003376B9">
        <w:rPr>
          <w:rFonts w:ascii="Arial" w:hAnsi="Arial" w:cs="Arial"/>
          <w:color w:val="000000" w:themeColor="text1"/>
        </w:rPr>
        <w:t>.</w:t>
      </w:r>
      <w:r w:rsidR="002A71E2" w:rsidRPr="003376B9">
        <w:rPr>
          <w:rFonts w:ascii="Arial" w:hAnsi="Arial" w:cs="Arial"/>
          <w:color w:val="000000" w:themeColor="text1"/>
        </w:rPr>
        <w:t xml:space="preserve"> </w:t>
      </w:r>
      <w:r w:rsidR="00115939" w:rsidRPr="003376B9">
        <w:rPr>
          <w:rFonts w:ascii="Arial" w:hAnsi="Arial" w:cs="Arial"/>
          <w:color w:val="000000" w:themeColor="text1"/>
        </w:rPr>
        <w:t>Wymagane załączniki:</w:t>
      </w:r>
    </w:p>
    <w:p w:rsidR="009134F8" w:rsidRPr="003376B9" w:rsidRDefault="009134F8" w:rsidP="00AA164B">
      <w:pPr>
        <w:pStyle w:val="Textbody"/>
        <w:numPr>
          <w:ilvl w:val="0"/>
          <w:numId w:val="12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skan paszportu cudzoziemca</w:t>
      </w:r>
      <w:r w:rsidR="00585CD7" w:rsidRPr="003376B9">
        <w:rPr>
          <w:rFonts w:ascii="Arial" w:hAnsi="Arial" w:cs="Arial"/>
          <w:color w:val="000000" w:themeColor="text1"/>
        </w:rPr>
        <w:t xml:space="preserve"> (jeśli cudzoziemiec już przebywa w Polsce</w:t>
      </w:r>
      <w:r w:rsidR="00FE061E" w:rsidRPr="003376B9">
        <w:rPr>
          <w:rFonts w:ascii="Arial" w:hAnsi="Arial" w:cs="Arial"/>
          <w:color w:val="000000" w:themeColor="text1"/>
        </w:rPr>
        <w:t>,</w:t>
      </w:r>
      <w:r w:rsidR="00585CD7" w:rsidRPr="003376B9">
        <w:rPr>
          <w:rFonts w:ascii="Arial" w:hAnsi="Arial" w:cs="Arial"/>
          <w:color w:val="000000" w:themeColor="text1"/>
        </w:rPr>
        <w:t xml:space="preserve"> należy załączyć skany wszystkich wypełnionych stron paszportu,</w:t>
      </w:r>
      <w:r w:rsidR="00CD2C44" w:rsidRPr="003376B9">
        <w:rPr>
          <w:rFonts w:ascii="Arial" w:hAnsi="Arial" w:cs="Arial"/>
          <w:color w:val="000000" w:themeColor="text1"/>
        </w:rPr>
        <w:t xml:space="preserve"> </w:t>
      </w:r>
      <w:r w:rsidR="00585CD7" w:rsidRPr="003376B9">
        <w:rPr>
          <w:rFonts w:ascii="Arial" w:hAnsi="Arial" w:cs="Arial"/>
          <w:color w:val="000000" w:themeColor="text1"/>
        </w:rPr>
        <w:t xml:space="preserve">jeśli cudzoziemca nie ma w Polsce </w:t>
      </w:r>
      <w:r w:rsidR="003376B9" w:rsidRPr="003376B9">
        <w:rPr>
          <w:rFonts w:ascii="Arial" w:hAnsi="Arial" w:cs="Arial"/>
          <w:color w:val="000000" w:themeColor="text1"/>
        </w:rPr>
        <w:t>-</w:t>
      </w:r>
      <w:r w:rsidR="00585CD7" w:rsidRPr="003376B9">
        <w:rPr>
          <w:rFonts w:ascii="Arial" w:hAnsi="Arial" w:cs="Arial"/>
          <w:color w:val="000000" w:themeColor="text1"/>
        </w:rPr>
        <w:t xml:space="preserve"> wystarczy skan strony paszportu</w:t>
      </w:r>
      <w:r w:rsidR="00CD2C44" w:rsidRPr="003376B9">
        <w:rPr>
          <w:rFonts w:ascii="Arial" w:hAnsi="Arial" w:cs="Arial"/>
          <w:color w:val="000000" w:themeColor="text1"/>
        </w:rPr>
        <w:t xml:space="preserve"> </w:t>
      </w:r>
      <w:r w:rsidR="00585CD7" w:rsidRPr="003376B9">
        <w:rPr>
          <w:rFonts w:ascii="Arial" w:hAnsi="Arial" w:cs="Arial"/>
          <w:color w:val="000000" w:themeColor="text1"/>
        </w:rPr>
        <w:t>z danymi osobowymi cudzoziemca)</w:t>
      </w:r>
      <w:r w:rsidR="00F31A94">
        <w:rPr>
          <w:rFonts w:ascii="Arial" w:hAnsi="Arial" w:cs="Arial"/>
          <w:color w:val="000000" w:themeColor="text1"/>
        </w:rPr>
        <w:t>;</w:t>
      </w:r>
    </w:p>
    <w:p w:rsidR="009134F8" w:rsidRPr="003376B9" w:rsidRDefault="009134F8" w:rsidP="00AA164B">
      <w:pPr>
        <w:pStyle w:val="Textbody"/>
        <w:numPr>
          <w:ilvl w:val="0"/>
          <w:numId w:val="12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skan dowodu wpłaty</w:t>
      </w:r>
      <w:r w:rsidR="005326A6" w:rsidRPr="003376B9">
        <w:rPr>
          <w:rFonts w:ascii="Arial" w:hAnsi="Arial" w:cs="Arial"/>
          <w:color w:val="000000" w:themeColor="text1"/>
        </w:rPr>
        <w:t xml:space="preserve">. Wpłatę w wysokości 30 zł za złożenie wniosku o wydanie zezwolenia na pracę sezonową, należy dokonać na dane: 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Urząd Pracy </w:t>
      </w:r>
      <w:r w:rsidR="00C14A27" w:rsidRPr="003376B9">
        <w:rPr>
          <w:rStyle w:val="Pogrubienie"/>
          <w:rFonts w:ascii="Arial" w:hAnsi="Arial" w:cs="Arial"/>
          <w:color w:val="000000" w:themeColor="text1"/>
        </w:rPr>
        <w:t>m.st.</w:t>
      </w:r>
      <w:r w:rsidR="003376B9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Warszawy, ul. Grochowska 171B, 04-111 Warszawa, </w:t>
      </w:r>
      <w:r w:rsidR="005326A6" w:rsidRPr="00DA69EF">
        <w:rPr>
          <w:rStyle w:val="Pogrubienie"/>
          <w:rFonts w:ascii="Arial" w:hAnsi="Arial" w:cs="Arial"/>
          <w:b w:val="0"/>
          <w:color w:val="000000" w:themeColor="text1"/>
        </w:rPr>
        <w:t>nr konta:</w:t>
      </w:r>
      <w:r w:rsidR="005326A6" w:rsidRPr="009579CB">
        <w:rPr>
          <w:rStyle w:val="Pogrubienie"/>
          <w:rFonts w:ascii="Arial" w:hAnsi="Arial" w:cs="Arial"/>
          <w:b w:val="0"/>
          <w:color w:val="000000" w:themeColor="text1"/>
        </w:rPr>
        <w:t xml:space="preserve"> 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82</w:t>
      </w:r>
      <w:r w:rsidR="00C14A27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1030</w:t>
      </w:r>
      <w:r w:rsidR="00C14A27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1508</w:t>
      </w:r>
      <w:r w:rsidR="003376B9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0000</w:t>
      </w:r>
      <w:r w:rsidR="003376B9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0005</w:t>
      </w:r>
      <w:r w:rsidR="003376B9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5004</w:t>
      </w:r>
      <w:r w:rsidR="003376B9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3010. </w:t>
      </w:r>
      <w:r w:rsidR="005326A6" w:rsidRPr="00DA69EF">
        <w:rPr>
          <w:rStyle w:val="Pogrubienie"/>
          <w:rFonts w:ascii="Arial" w:hAnsi="Arial" w:cs="Arial"/>
          <w:b w:val="0"/>
          <w:color w:val="000000" w:themeColor="text1"/>
        </w:rPr>
        <w:t>Dowód wpłaty powinien zawierać: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 nazw</w:t>
      </w:r>
      <w:r w:rsidR="004A3763" w:rsidRPr="003376B9">
        <w:rPr>
          <w:rStyle w:val="Pogrubienie"/>
          <w:rFonts w:ascii="Arial" w:hAnsi="Arial" w:cs="Arial"/>
          <w:color w:val="000000" w:themeColor="text1"/>
        </w:rPr>
        <w:t>ę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 </w:t>
      </w:r>
      <w:r w:rsidR="004A3763" w:rsidRPr="003376B9">
        <w:rPr>
          <w:rStyle w:val="Pogrubienie"/>
          <w:rFonts w:ascii="Arial" w:hAnsi="Arial" w:cs="Arial"/>
          <w:color w:val="000000" w:themeColor="text1"/>
        </w:rPr>
        <w:t>pracodawcy / imię i nazwisko pracodawcy,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 imię i nazwisko</w:t>
      </w:r>
      <w:r w:rsidR="00962C23">
        <w:rPr>
          <w:rStyle w:val="Pogrubienie"/>
          <w:rFonts w:ascii="Arial" w:hAnsi="Arial" w:cs="Arial"/>
          <w:color w:val="000000" w:themeColor="text1"/>
        </w:rPr>
        <w:t xml:space="preserve"> oraz data urodzenia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 cudzoziemca, dla którego składany będzie wniosek, </w:t>
      </w:r>
      <w:r w:rsidR="005326A6" w:rsidRPr="003376B9">
        <w:rPr>
          <w:rFonts w:ascii="Arial" w:hAnsi="Arial" w:cs="Arial"/>
          <w:color w:val="000000" w:themeColor="text1"/>
        </w:rPr>
        <w:t>tytuł wpłaty</w:t>
      </w:r>
      <w:r w:rsidR="005326A6" w:rsidRPr="003376B9">
        <w:rPr>
          <w:rFonts w:ascii="Arial" w:hAnsi="Arial" w:cs="Arial"/>
          <w:b/>
          <w:color w:val="000000" w:themeColor="text1"/>
        </w:rPr>
        <w:t xml:space="preserve">: 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062 zezwolenie</w:t>
      </w:r>
      <w:r w:rsidR="00F31A94">
        <w:rPr>
          <w:rStyle w:val="Pogrubienie"/>
          <w:rFonts w:ascii="Arial" w:hAnsi="Arial" w:cs="Arial"/>
          <w:color w:val="000000" w:themeColor="text1"/>
        </w:rPr>
        <w:t>;</w:t>
      </w:r>
    </w:p>
    <w:p w:rsidR="00115939" w:rsidRPr="003376B9" w:rsidRDefault="001E1824" w:rsidP="00AA164B">
      <w:pPr>
        <w:pStyle w:val="Textbody"/>
        <w:numPr>
          <w:ilvl w:val="0"/>
          <w:numId w:val="12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lastRenderedPageBreak/>
        <w:t>oświadczenie dot</w:t>
      </w:r>
      <w:r w:rsidR="004A3763" w:rsidRPr="003376B9">
        <w:rPr>
          <w:rFonts w:ascii="Arial" w:hAnsi="Arial" w:cs="Arial"/>
          <w:color w:val="000000" w:themeColor="text1"/>
        </w:rPr>
        <w:t>yczące</w:t>
      </w:r>
      <w:r w:rsidRPr="003376B9">
        <w:rPr>
          <w:rFonts w:ascii="Arial" w:hAnsi="Arial" w:cs="Arial"/>
          <w:color w:val="000000" w:themeColor="text1"/>
        </w:rPr>
        <w:t xml:space="preserve"> karalności pracodawcy (podpisane przez pracodawcę lub prokurenta). Oświadczenie powinno być opatrzone podpisem elektronicznym lub</w:t>
      </w:r>
      <w:r w:rsidR="003376B9" w:rsidRPr="003376B9">
        <w:rPr>
          <w:rFonts w:ascii="Arial" w:hAnsi="Arial" w:cs="Arial"/>
          <w:color w:val="000000" w:themeColor="text1"/>
        </w:rPr>
        <w:t xml:space="preserve"> </w:t>
      </w:r>
      <w:r w:rsidR="007401A7">
        <w:rPr>
          <w:rFonts w:ascii="Arial" w:hAnsi="Arial" w:cs="Arial"/>
          <w:color w:val="000000" w:themeColor="text1"/>
        </w:rPr>
        <w:t xml:space="preserve">profilem zaufanym </w:t>
      </w:r>
      <w:proofErr w:type="spellStart"/>
      <w:r w:rsidR="007401A7">
        <w:rPr>
          <w:rFonts w:ascii="Arial" w:hAnsi="Arial" w:cs="Arial"/>
          <w:color w:val="000000" w:themeColor="text1"/>
        </w:rPr>
        <w:t>ePUAP</w:t>
      </w:r>
      <w:proofErr w:type="spellEnd"/>
      <w:r w:rsidRPr="003376B9">
        <w:rPr>
          <w:rFonts w:ascii="Arial" w:hAnsi="Arial" w:cs="Arial"/>
          <w:color w:val="000000" w:themeColor="text1"/>
        </w:rPr>
        <w:t>. Oświadczenie dot</w:t>
      </w:r>
      <w:r w:rsidR="004A3763" w:rsidRPr="003376B9">
        <w:rPr>
          <w:rFonts w:ascii="Arial" w:hAnsi="Arial" w:cs="Arial"/>
          <w:color w:val="000000" w:themeColor="text1"/>
        </w:rPr>
        <w:t>yczące</w:t>
      </w:r>
      <w:r w:rsidRPr="003376B9">
        <w:rPr>
          <w:rFonts w:ascii="Arial" w:hAnsi="Arial" w:cs="Arial"/>
          <w:color w:val="000000" w:themeColor="text1"/>
        </w:rPr>
        <w:t xml:space="preserve"> karalności powinno być zgodne ze stanem faktycznym w dniu złożenia wniosku i podpisane nie wcześniej niż 30 dni przed tym dniem. Zgodnie z nową interpretacją Ministerstwa Rodziny i Polityki Społecznej oraz orzecznictwem sądów administracyjnych, oświadczenie dot</w:t>
      </w:r>
      <w:r w:rsidR="004A3763" w:rsidRPr="003376B9">
        <w:rPr>
          <w:rFonts w:ascii="Arial" w:hAnsi="Arial" w:cs="Arial"/>
          <w:color w:val="000000" w:themeColor="text1"/>
        </w:rPr>
        <w:t>yczące</w:t>
      </w:r>
      <w:r w:rsidRPr="003376B9">
        <w:rPr>
          <w:rFonts w:ascii="Arial" w:hAnsi="Arial" w:cs="Arial"/>
          <w:color w:val="000000" w:themeColor="text1"/>
        </w:rPr>
        <w:t xml:space="preserve"> karalności pracodawcy jest ważne wyłącznie w przypadku, jeśli zostanie podpisane przez samego pracodawcę lub jego prokurenta</w:t>
      </w:r>
      <w:r w:rsidR="00F31A94">
        <w:rPr>
          <w:rFonts w:ascii="Arial" w:hAnsi="Arial" w:cs="Arial"/>
          <w:color w:val="000000" w:themeColor="text1"/>
        </w:rPr>
        <w:t>;</w:t>
      </w:r>
    </w:p>
    <w:p w:rsidR="007570DB" w:rsidRPr="003376B9" w:rsidRDefault="007570DB" w:rsidP="00AA164B">
      <w:pPr>
        <w:pStyle w:val="Akapitzlist"/>
        <w:numPr>
          <w:ilvl w:val="0"/>
          <w:numId w:val="12"/>
        </w:numPr>
        <w:spacing w:before="60" w:after="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Jeśli w sprawie działa pełnomocnik, należy załączyć upoważnienie w postaci dokumentu elektronicznego opatrzonego przez pracodawcę podpisem elektronicznym lub profilem zaufanym </w:t>
      </w:r>
      <w:proofErr w:type="spellStart"/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ePUAP</w:t>
      </w:r>
      <w:proofErr w:type="spellEnd"/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:rsidR="009112C3" w:rsidRPr="003376B9" w:rsidRDefault="009112C3" w:rsidP="00AA164B">
      <w:pPr>
        <w:pStyle w:val="Akapitzlist"/>
        <w:numPr>
          <w:ilvl w:val="0"/>
          <w:numId w:val="12"/>
        </w:numPr>
        <w:spacing w:before="60" w:after="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kopię ważnego dokumentu uprawniającego do pobytu na terytorium </w:t>
      </w:r>
      <w:r w:rsidR="00F56B85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Polski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w</w:t>
      </w:r>
      <w:r w:rsid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przypadku gdy cudzoziemiec przebywa na terytorium </w:t>
      </w:r>
      <w:r w:rsidR="00F56B85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Polski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:rsidR="009112C3" w:rsidRPr="003376B9" w:rsidRDefault="009112C3" w:rsidP="00AA164B">
      <w:pPr>
        <w:pStyle w:val="Akapitzlist"/>
        <w:numPr>
          <w:ilvl w:val="0"/>
          <w:numId w:val="12"/>
        </w:numPr>
        <w:spacing w:before="60" w:after="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dokument sporządzony przez pracodawcę użytkownika, potwierdzający uzgodnienie w zakresie skierowania cudzoziemca przez agencję pracy tymczasowej - w przypadku, gdy </w:t>
      </w:r>
      <w:r w:rsidR="00DF5BAB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pracodawcą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 ta agencja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:rsidR="009112C3" w:rsidRPr="003376B9" w:rsidRDefault="008643F6" w:rsidP="00AA164B">
      <w:pPr>
        <w:pStyle w:val="Akapitzlist"/>
        <w:numPr>
          <w:ilvl w:val="0"/>
          <w:numId w:val="12"/>
        </w:numPr>
        <w:spacing w:before="60" w:after="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skan dokumentów potwierdzających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powierzenie pracy cudzoziemcowi, którego dotyczy wniosek zgodnie z zezwoleniem na pracę sezonową przynajmniej jeden raz w ciągu 5 ostatnich lat - w przypadku gdy wnioskodawca występuje o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wpisanie wniosku do ewidencji wniosków</w:t>
      </w:r>
      <w:r w:rsidR="00CD2C44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F12AC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sprawie pracy sezonowej na okresy przypadając</w:t>
      </w:r>
      <w:r w:rsidR="00CD2C44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 w ciągu 2 lub 3 kolejnych lat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kalendarzowych;</w:t>
      </w:r>
    </w:p>
    <w:p w:rsidR="009112C3" w:rsidRPr="003376B9" w:rsidRDefault="008643F6" w:rsidP="00AA164B">
      <w:pPr>
        <w:pStyle w:val="Akapitzlist"/>
        <w:numPr>
          <w:ilvl w:val="0"/>
          <w:numId w:val="12"/>
        </w:numPr>
        <w:spacing w:before="60" w:after="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skan dokumentów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potwierdzaj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ących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że </w:t>
      </w:r>
      <w:r w:rsidR="00360CDD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pracodawca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nie zalega z uiszczenie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 zaliczek na podatek dochodowy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składek na ubezpieczenie społeczne,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jeżeli były wymagane</w:t>
      </w:r>
      <w:r w:rsidR="00360CDD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związku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pracą wykonywaną przez danego cudzoziemca - w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przypadku</w:t>
      </w:r>
      <w:r w:rsidR="00360CDD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gdy wnioskodawca występuje o wpisani</w:t>
      </w:r>
      <w:r w:rsidR="00360CDD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 wniosku do ewidencji wniosków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sprawie pracy sezonowej na okresy przypadające w ciągu 2 lub</w:t>
      </w:r>
      <w:r w:rsidR="0044491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3 kolejnych lat kalendarzowych.</w:t>
      </w:r>
    </w:p>
    <w:p w:rsidR="00211277" w:rsidRPr="003376B9" w:rsidRDefault="00544870" w:rsidP="00AA164B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Po wypełnieniu formularza</w:t>
      </w:r>
      <w:r w:rsidR="009134F8" w:rsidRPr="003376B9">
        <w:rPr>
          <w:rFonts w:ascii="Arial" w:hAnsi="Arial" w:cs="Arial"/>
          <w:color w:val="000000" w:themeColor="text1"/>
        </w:rPr>
        <w:t xml:space="preserve"> i</w:t>
      </w:r>
      <w:r w:rsidRPr="003376B9">
        <w:rPr>
          <w:rFonts w:ascii="Arial" w:hAnsi="Arial" w:cs="Arial"/>
          <w:color w:val="000000" w:themeColor="text1"/>
        </w:rPr>
        <w:t xml:space="preserve"> dodaniu</w:t>
      </w:r>
      <w:r w:rsidR="009134F8" w:rsidRPr="003376B9">
        <w:rPr>
          <w:rFonts w:ascii="Arial" w:hAnsi="Arial" w:cs="Arial"/>
          <w:color w:val="000000" w:themeColor="text1"/>
        </w:rPr>
        <w:t xml:space="preserve"> wymaganych</w:t>
      </w:r>
      <w:r w:rsidRPr="003376B9">
        <w:rPr>
          <w:rFonts w:ascii="Arial" w:hAnsi="Arial" w:cs="Arial"/>
          <w:color w:val="000000" w:themeColor="text1"/>
        </w:rPr>
        <w:t xml:space="preserve"> załącznikó</w:t>
      </w:r>
      <w:r w:rsidR="009134F8" w:rsidRPr="003376B9">
        <w:rPr>
          <w:rFonts w:ascii="Arial" w:hAnsi="Arial" w:cs="Arial"/>
          <w:color w:val="000000" w:themeColor="text1"/>
        </w:rPr>
        <w:t>w</w:t>
      </w:r>
      <w:r w:rsidR="00211277" w:rsidRPr="003376B9">
        <w:rPr>
          <w:rFonts w:ascii="Arial" w:hAnsi="Arial" w:cs="Arial"/>
          <w:color w:val="000000" w:themeColor="text1"/>
        </w:rPr>
        <w:t>,</w:t>
      </w:r>
      <w:r w:rsidR="009134F8" w:rsidRPr="003376B9">
        <w:rPr>
          <w:rFonts w:ascii="Arial" w:hAnsi="Arial" w:cs="Arial"/>
          <w:color w:val="000000" w:themeColor="text1"/>
        </w:rPr>
        <w:t xml:space="preserve"> </w:t>
      </w:r>
      <w:r w:rsidR="009112C3" w:rsidRPr="003376B9">
        <w:rPr>
          <w:rFonts w:ascii="Arial" w:hAnsi="Arial" w:cs="Arial"/>
          <w:color w:val="000000" w:themeColor="text1"/>
        </w:rPr>
        <w:t>wniosek</w:t>
      </w:r>
      <w:r w:rsidR="009134F8" w:rsidRPr="003376B9">
        <w:rPr>
          <w:rFonts w:ascii="Arial" w:hAnsi="Arial" w:cs="Arial"/>
          <w:color w:val="000000" w:themeColor="text1"/>
        </w:rPr>
        <w:t xml:space="preserve"> należy wysłać do </w:t>
      </w:r>
      <w:r w:rsidRPr="003376B9">
        <w:rPr>
          <w:rFonts w:ascii="Arial" w:hAnsi="Arial" w:cs="Arial"/>
          <w:color w:val="000000" w:themeColor="text1"/>
        </w:rPr>
        <w:t>urzędu</w:t>
      </w:r>
      <w:r w:rsidR="00211277" w:rsidRPr="003376B9">
        <w:rPr>
          <w:rFonts w:ascii="Arial" w:hAnsi="Arial" w:cs="Arial"/>
          <w:color w:val="000000" w:themeColor="text1"/>
        </w:rPr>
        <w:t xml:space="preserve"> wybierając jedną z </w:t>
      </w:r>
      <w:r w:rsidR="00B233C1" w:rsidRPr="003376B9">
        <w:rPr>
          <w:rFonts w:ascii="Arial" w:hAnsi="Arial" w:cs="Arial"/>
          <w:color w:val="000000" w:themeColor="text1"/>
        </w:rPr>
        <w:t>dwóch</w:t>
      </w:r>
      <w:r w:rsidR="00211277" w:rsidRPr="003376B9">
        <w:rPr>
          <w:rFonts w:ascii="Arial" w:hAnsi="Arial" w:cs="Arial"/>
          <w:color w:val="000000" w:themeColor="text1"/>
        </w:rPr>
        <w:t xml:space="preserve"> możliwości:</w:t>
      </w:r>
    </w:p>
    <w:p w:rsidR="00211277" w:rsidRPr="003376B9" w:rsidRDefault="00211277" w:rsidP="00AA164B">
      <w:pPr>
        <w:pStyle w:val="Textbody"/>
        <w:numPr>
          <w:ilvl w:val="0"/>
          <w:numId w:val="13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 xml:space="preserve">dokument </w:t>
      </w:r>
      <w:r w:rsidR="009134F8" w:rsidRPr="003376B9">
        <w:rPr>
          <w:rFonts w:ascii="Arial" w:hAnsi="Arial" w:cs="Arial"/>
          <w:color w:val="000000" w:themeColor="text1"/>
        </w:rPr>
        <w:t>p</w:t>
      </w:r>
      <w:r w:rsidRPr="003376B9">
        <w:rPr>
          <w:rFonts w:ascii="Arial" w:hAnsi="Arial" w:cs="Arial"/>
          <w:color w:val="000000" w:themeColor="text1"/>
        </w:rPr>
        <w:t>odpisany</w:t>
      </w:r>
      <w:r w:rsidR="00544870" w:rsidRPr="003376B9">
        <w:rPr>
          <w:rFonts w:ascii="Arial" w:hAnsi="Arial" w:cs="Arial"/>
          <w:color w:val="000000" w:themeColor="text1"/>
        </w:rPr>
        <w:t xml:space="preserve"> </w:t>
      </w:r>
      <w:r w:rsidRPr="003376B9">
        <w:rPr>
          <w:rFonts w:ascii="Arial" w:hAnsi="Arial" w:cs="Arial"/>
          <w:color w:val="000000" w:themeColor="text1"/>
        </w:rPr>
        <w:t>kwalifikowanym</w:t>
      </w:r>
      <w:r w:rsidR="00544870" w:rsidRPr="003376B9">
        <w:rPr>
          <w:rFonts w:ascii="Arial" w:hAnsi="Arial" w:cs="Arial"/>
          <w:color w:val="000000" w:themeColor="text1"/>
        </w:rPr>
        <w:t xml:space="preserve"> podpisem el</w:t>
      </w:r>
      <w:r w:rsidR="00FE061E" w:rsidRPr="003376B9">
        <w:rPr>
          <w:rFonts w:ascii="Arial" w:hAnsi="Arial" w:cs="Arial"/>
          <w:color w:val="000000" w:themeColor="text1"/>
        </w:rPr>
        <w:t>ektronicznym</w:t>
      </w:r>
      <w:r w:rsidR="004230D1">
        <w:rPr>
          <w:rFonts w:ascii="Arial" w:hAnsi="Arial" w:cs="Arial"/>
          <w:color w:val="000000" w:themeColor="text1"/>
        </w:rPr>
        <w:t>;</w:t>
      </w:r>
    </w:p>
    <w:p w:rsidR="00F0172C" w:rsidRPr="003376B9" w:rsidRDefault="00544870" w:rsidP="00AA164B">
      <w:pPr>
        <w:pStyle w:val="Textbody"/>
        <w:numPr>
          <w:ilvl w:val="0"/>
          <w:numId w:val="13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 xml:space="preserve">profilem zaufanym </w:t>
      </w:r>
      <w:hyperlink r:id="rId7" w:history="1">
        <w:proofErr w:type="spellStart"/>
        <w:r w:rsidRPr="003376B9">
          <w:rPr>
            <w:rStyle w:val="Hipercze"/>
            <w:rFonts w:ascii="Arial" w:hAnsi="Arial" w:cs="Arial"/>
            <w:color w:val="000000" w:themeColor="text1"/>
          </w:rPr>
          <w:t>ePUAP</w:t>
        </w:r>
        <w:proofErr w:type="spellEnd"/>
      </w:hyperlink>
      <w:r w:rsidR="00E247AE">
        <w:rPr>
          <w:rFonts w:ascii="Arial" w:hAnsi="Arial" w:cs="Arial"/>
          <w:color w:val="000000" w:themeColor="text1"/>
        </w:rPr>
        <w:t>.</w:t>
      </w:r>
    </w:p>
    <w:p w:rsidR="00965A4F" w:rsidRPr="003376B9" w:rsidRDefault="00CA562B" w:rsidP="00AA164B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 xml:space="preserve">W </w:t>
      </w:r>
      <w:r w:rsidR="00965A4F" w:rsidRPr="003376B9">
        <w:rPr>
          <w:rFonts w:ascii="Arial" w:hAnsi="Arial" w:cs="Arial"/>
          <w:color w:val="000000" w:themeColor="text1"/>
        </w:rPr>
        <w:t>razie potrzeby pracownik</w:t>
      </w:r>
      <w:r w:rsidR="0089762F" w:rsidRPr="003376B9">
        <w:rPr>
          <w:rFonts w:ascii="Arial" w:hAnsi="Arial" w:cs="Arial"/>
          <w:color w:val="000000" w:themeColor="text1"/>
        </w:rPr>
        <w:t xml:space="preserve"> urzędu</w:t>
      </w:r>
      <w:r w:rsidR="00965A4F" w:rsidRPr="003376B9">
        <w:rPr>
          <w:rFonts w:ascii="Arial" w:hAnsi="Arial" w:cs="Arial"/>
          <w:color w:val="000000" w:themeColor="text1"/>
        </w:rPr>
        <w:t xml:space="preserve"> drogą elektroniczną</w:t>
      </w:r>
      <w:r w:rsidR="00724231" w:rsidRPr="003376B9">
        <w:rPr>
          <w:rFonts w:ascii="Arial" w:hAnsi="Arial" w:cs="Arial"/>
          <w:color w:val="000000" w:themeColor="text1"/>
        </w:rPr>
        <w:t xml:space="preserve"> </w:t>
      </w:r>
      <w:r w:rsidR="00965A4F" w:rsidRPr="003376B9">
        <w:rPr>
          <w:rFonts w:ascii="Arial" w:hAnsi="Arial" w:cs="Arial"/>
          <w:color w:val="000000" w:themeColor="text1"/>
        </w:rPr>
        <w:t>informuje pracodawcę</w:t>
      </w:r>
      <w:r w:rsidR="009A5527" w:rsidRPr="003376B9">
        <w:rPr>
          <w:rFonts w:ascii="Arial" w:hAnsi="Arial" w:cs="Arial"/>
          <w:color w:val="000000" w:themeColor="text1"/>
        </w:rPr>
        <w:t xml:space="preserve"> </w:t>
      </w:r>
      <w:r w:rsidR="007401A7">
        <w:rPr>
          <w:rFonts w:ascii="Arial" w:hAnsi="Arial" w:cs="Arial"/>
          <w:color w:val="000000" w:themeColor="text1"/>
        </w:rPr>
        <w:t>o </w:t>
      </w:r>
      <w:r w:rsidR="00965A4F" w:rsidRPr="003376B9">
        <w:rPr>
          <w:rFonts w:ascii="Arial" w:hAnsi="Arial" w:cs="Arial"/>
          <w:color w:val="000000" w:themeColor="text1"/>
        </w:rPr>
        <w:t>brakach formalnych lub błędach merytorycznych</w:t>
      </w:r>
      <w:r w:rsidR="00CD2C44" w:rsidRPr="003376B9">
        <w:rPr>
          <w:rFonts w:ascii="Arial" w:hAnsi="Arial" w:cs="Arial"/>
          <w:color w:val="000000" w:themeColor="text1"/>
        </w:rPr>
        <w:t xml:space="preserve"> </w:t>
      </w:r>
      <w:r w:rsidR="0089762F" w:rsidRPr="003376B9">
        <w:rPr>
          <w:rFonts w:ascii="Arial" w:hAnsi="Arial" w:cs="Arial"/>
          <w:color w:val="000000" w:themeColor="text1"/>
        </w:rPr>
        <w:t>we wniosku.</w:t>
      </w:r>
    </w:p>
    <w:p w:rsidR="00307C5B" w:rsidRDefault="00444911" w:rsidP="007401A7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444911">
        <w:rPr>
          <w:rFonts w:ascii="Arial" w:hAnsi="Arial" w:cs="Arial"/>
          <w:color w:val="000000" w:themeColor="text1"/>
        </w:rPr>
        <w:lastRenderedPageBreak/>
        <w:t xml:space="preserve">Uzupełnienie braków formalnych odbywa się </w:t>
      </w:r>
      <w:bookmarkStart w:id="1" w:name="_GoBack"/>
      <w:bookmarkEnd w:id="1"/>
      <w:del w:id="2" w:author="Barbara Bombała" w:date="2025-05-30T08:52:00Z">
        <w:r w:rsidRPr="00444911" w:rsidDel="00166FA3">
          <w:rPr>
            <w:rFonts w:ascii="Arial" w:hAnsi="Arial" w:cs="Arial"/>
            <w:color w:val="000000" w:themeColor="text1"/>
          </w:rPr>
          <w:delText xml:space="preserve">wyłącznie na wniosek urzędu, </w:delText>
        </w:r>
      </w:del>
      <w:r w:rsidRPr="00444911">
        <w:rPr>
          <w:rFonts w:ascii="Arial" w:hAnsi="Arial" w:cs="Arial"/>
          <w:color w:val="000000" w:themeColor="text1"/>
        </w:rPr>
        <w:t xml:space="preserve">poprzez udzielenie odpowiedzi </w:t>
      </w:r>
      <w:r w:rsidR="007401A7">
        <w:rPr>
          <w:rFonts w:ascii="Arial" w:hAnsi="Arial" w:cs="Arial"/>
          <w:color w:val="000000" w:themeColor="text1"/>
        </w:rPr>
        <w:t>za pomocą korekty lub pisma za pośrednictwem portalu praca.gov.pl</w:t>
      </w:r>
      <w:r w:rsidRPr="00444911">
        <w:rPr>
          <w:rFonts w:ascii="Arial" w:hAnsi="Arial" w:cs="Arial"/>
          <w:color w:val="000000" w:themeColor="text1"/>
        </w:rPr>
        <w:t xml:space="preserve">. </w:t>
      </w:r>
      <w:r w:rsidR="007401A7" w:rsidRPr="007401A7">
        <w:rPr>
          <w:rFonts w:ascii="Arial" w:hAnsi="Arial" w:cs="Arial"/>
          <w:color w:val="000000" w:themeColor="text1"/>
        </w:rPr>
        <w:t xml:space="preserve">Dokumenty złożone w inny sposób pozostaną pozostawione bez rozpoznania. </w:t>
      </w:r>
    </w:p>
    <w:p w:rsidR="001A6A8C" w:rsidRPr="00307C5B" w:rsidRDefault="001A6A8C" w:rsidP="00AA164B">
      <w:pPr>
        <w:pStyle w:val="Textbody"/>
        <w:spacing w:before="60" w:after="60" w:line="360" w:lineRule="auto"/>
        <w:ind w:left="360"/>
        <w:rPr>
          <w:rFonts w:ascii="Arial" w:hAnsi="Arial" w:cs="Arial"/>
          <w:color w:val="000000" w:themeColor="text1"/>
        </w:rPr>
      </w:pPr>
      <w:r w:rsidRPr="00307C5B">
        <w:rPr>
          <w:rFonts w:ascii="Arial" w:hAnsi="Arial" w:cs="Arial"/>
          <w:b/>
          <w:color w:val="000000" w:themeColor="text1"/>
        </w:rPr>
        <w:t>UWAGA: Nieuzupełnienie braków lub nieudzielnie</w:t>
      </w:r>
      <w:r w:rsidR="00FE061E" w:rsidRPr="00307C5B">
        <w:rPr>
          <w:rFonts w:ascii="Arial" w:hAnsi="Arial" w:cs="Arial"/>
          <w:b/>
          <w:color w:val="000000" w:themeColor="text1"/>
        </w:rPr>
        <w:t xml:space="preserve"> wyjaśnień,</w:t>
      </w:r>
      <w:r w:rsidRPr="00307C5B">
        <w:rPr>
          <w:rFonts w:ascii="Arial" w:hAnsi="Arial" w:cs="Arial"/>
          <w:b/>
          <w:color w:val="000000" w:themeColor="text1"/>
        </w:rPr>
        <w:t xml:space="preserve"> będzie skutkować pozostawieni</w:t>
      </w:r>
      <w:r w:rsidR="009D2A73" w:rsidRPr="00307C5B">
        <w:rPr>
          <w:rFonts w:ascii="Arial" w:hAnsi="Arial" w:cs="Arial"/>
          <w:b/>
          <w:color w:val="000000" w:themeColor="text1"/>
        </w:rPr>
        <w:t xml:space="preserve">em </w:t>
      </w:r>
      <w:r w:rsidR="009112C3" w:rsidRPr="00307C5B">
        <w:rPr>
          <w:rFonts w:ascii="Arial" w:hAnsi="Arial" w:cs="Arial"/>
          <w:b/>
          <w:color w:val="000000" w:themeColor="text1"/>
        </w:rPr>
        <w:t>wniosku</w:t>
      </w:r>
      <w:r w:rsidR="009D2A73" w:rsidRPr="00307C5B">
        <w:rPr>
          <w:rFonts w:ascii="Arial" w:hAnsi="Arial" w:cs="Arial"/>
          <w:b/>
          <w:color w:val="000000" w:themeColor="text1"/>
        </w:rPr>
        <w:t xml:space="preserve"> bez rozpoznania</w:t>
      </w:r>
      <w:r w:rsidR="009112C3" w:rsidRPr="00307C5B">
        <w:rPr>
          <w:rFonts w:ascii="Arial" w:hAnsi="Arial" w:cs="Arial"/>
          <w:b/>
          <w:color w:val="000000" w:themeColor="text1"/>
        </w:rPr>
        <w:t xml:space="preserve"> lub wydaniem odmowy udzielenia zezwolenia na pracę sezonową</w:t>
      </w:r>
      <w:r w:rsidR="009D2A73" w:rsidRPr="00307C5B">
        <w:rPr>
          <w:rFonts w:ascii="Arial" w:hAnsi="Arial" w:cs="Arial"/>
          <w:b/>
          <w:color w:val="000000" w:themeColor="text1"/>
        </w:rPr>
        <w:t>.</w:t>
      </w:r>
    </w:p>
    <w:p w:rsidR="00F0172C" w:rsidRPr="003376B9" w:rsidRDefault="00F0172C" w:rsidP="00AA164B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 xml:space="preserve">Decyzje i zaświadczenia wydane </w:t>
      </w:r>
      <w:proofErr w:type="spellStart"/>
      <w:r w:rsidRPr="003376B9">
        <w:rPr>
          <w:rFonts w:ascii="Arial" w:hAnsi="Arial" w:cs="Arial"/>
          <w:color w:val="000000" w:themeColor="text1"/>
        </w:rPr>
        <w:t>ws</w:t>
      </w:r>
      <w:proofErr w:type="spellEnd"/>
      <w:r w:rsidRPr="003376B9">
        <w:rPr>
          <w:rFonts w:ascii="Arial" w:hAnsi="Arial" w:cs="Arial"/>
          <w:color w:val="000000" w:themeColor="text1"/>
        </w:rPr>
        <w:t xml:space="preserve">. pracy sezonowej, są wysyłane </w:t>
      </w:r>
      <w:r w:rsidR="00335C2A" w:rsidRPr="003376B9">
        <w:rPr>
          <w:rFonts w:ascii="Arial" w:hAnsi="Arial" w:cs="Arial"/>
          <w:color w:val="000000" w:themeColor="text1"/>
        </w:rPr>
        <w:t>drogą elektroniczn</w:t>
      </w:r>
      <w:r w:rsidR="007401A7">
        <w:rPr>
          <w:rFonts w:ascii="Arial" w:hAnsi="Arial" w:cs="Arial"/>
          <w:color w:val="000000" w:themeColor="text1"/>
        </w:rPr>
        <w:t>ą</w:t>
      </w:r>
      <w:r w:rsidR="00444911">
        <w:rPr>
          <w:rFonts w:ascii="Arial" w:hAnsi="Arial" w:cs="Arial"/>
          <w:color w:val="000000" w:themeColor="text1"/>
        </w:rPr>
        <w:t xml:space="preserve"> na konto na portalu praca.gov.pl</w:t>
      </w:r>
      <w:r w:rsidR="00335C2A" w:rsidRPr="003376B9">
        <w:rPr>
          <w:rFonts w:ascii="Arial" w:hAnsi="Arial" w:cs="Arial"/>
          <w:color w:val="000000" w:themeColor="text1"/>
        </w:rPr>
        <w:t>.</w:t>
      </w:r>
    </w:p>
    <w:p w:rsidR="00EE44D8" w:rsidRPr="003376B9" w:rsidRDefault="00EE44D8" w:rsidP="00AA164B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3376B9">
        <w:rPr>
          <w:rFonts w:ascii="Arial" w:hAnsi="Arial" w:cs="Arial"/>
          <w:b/>
          <w:color w:val="000000" w:themeColor="text1"/>
        </w:rPr>
        <w:t xml:space="preserve">O zgłoszeniu się cudzoziemca w celu wykonywania pracy sezonowej, pracodawca informuje urząd za pośrednictwem portalu: </w:t>
      </w:r>
      <w:hyperlink r:id="rId8" w:history="1">
        <w:r w:rsidRPr="003376B9">
          <w:rPr>
            <w:rStyle w:val="Hipercze"/>
            <w:rFonts w:ascii="Arial" w:hAnsi="Arial" w:cs="Arial"/>
            <w:b/>
            <w:color w:val="000000" w:themeColor="text1"/>
          </w:rPr>
          <w:t>https:/</w:t>
        </w:r>
        <w:r w:rsidR="00A5556F">
          <w:rPr>
            <w:rStyle w:val="Hipercze"/>
            <w:rFonts w:ascii="Arial" w:hAnsi="Arial" w:cs="Arial"/>
            <w:b/>
            <w:color w:val="000000" w:themeColor="text1"/>
          </w:rPr>
          <w:t>/</w:t>
        </w:r>
        <w:r w:rsidRPr="003376B9">
          <w:rPr>
            <w:rStyle w:val="Hipercze"/>
            <w:rFonts w:ascii="Arial" w:hAnsi="Arial" w:cs="Arial"/>
            <w:b/>
            <w:color w:val="000000" w:themeColor="text1"/>
          </w:rPr>
          <w:t>praca.gov.pl</w:t>
        </w:r>
      </w:hyperlink>
      <w:r w:rsidRPr="003376B9">
        <w:rPr>
          <w:rFonts w:ascii="Arial" w:hAnsi="Arial" w:cs="Arial"/>
          <w:b/>
          <w:color w:val="000000" w:themeColor="text1"/>
        </w:rPr>
        <w:t xml:space="preserve"> (zatrudnianie cudzoziemców </w:t>
      </w:r>
      <w:r w:rsidR="00C14AAE">
        <w:rPr>
          <w:rFonts w:ascii="Arial" w:hAnsi="Arial" w:cs="Arial"/>
          <w:b/>
          <w:color w:val="000000" w:themeColor="text1"/>
        </w:rPr>
        <w:sym w:font="Wingdings" w:char="F0E8"/>
      </w:r>
      <w:r w:rsidRPr="003376B9">
        <w:rPr>
          <w:rFonts w:ascii="Arial" w:hAnsi="Arial" w:cs="Arial"/>
          <w:b/>
          <w:color w:val="000000" w:themeColor="text1"/>
        </w:rPr>
        <w:t xml:space="preserve"> zezwolenia na pracę sezonową cudzoziemca </w:t>
      </w:r>
      <w:r w:rsidR="00C14AAE">
        <w:rPr>
          <w:rFonts w:ascii="Arial" w:hAnsi="Arial" w:cs="Arial"/>
          <w:b/>
          <w:color w:val="000000" w:themeColor="text1"/>
        </w:rPr>
        <w:sym w:font="Wingdings" w:char="F0E8"/>
      </w:r>
      <w:r w:rsidRPr="003376B9">
        <w:rPr>
          <w:rFonts w:ascii="Arial" w:hAnsi="Arial" w:cs="Arial"/>
          <w:b/>
          <w:color w:val="000000" w:themeColor="text1"/>
        </w:rPr>
        <w:t xml:space="preserve"> oświadczenie pomiotu powierzającego wykonywania pracy o zgłoszeniu się cudzoziemca w cel</w:t>
      </w:r>
      <w:r w:rsidR="005326A6" w:rsidRPr="003376B9">
        <w:rPr>
          <w:rFonts w:ascii="Arial" w:hAnsi="Arial" w:cs="Arial"/>
          <w:b/>
          <w:color w:val="000000" w:themeColor="text1"/>
        </w:rPr>
        <w:t xml:space="preserve">u wykonywania pracy sezonowej) lub drogą pisemną (wzór oświadczenia o zgłoszeniu się cudzoziemca w celu wykonywania pracy sezonowej do pobrania 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w zakładce Dla Pracodawców i Przedsiębiorców w części dot. zasad składania wniosków o wydanie zezwolenia na pracę sezonową do Urzędu Pracy </w:t>
      </w:r>
      <w:r w:rsidR="00C14A27" w:rsidRPr="003376B9">
        <w:rPr>
          <w:rStyle w:val="Pogrubienie"/>
          <w:rFonts w:ascii="Arial" w:hAnsi="Arial" w:cs="Arial"/>
          <w:color w:val="000000" w:themeColor="text1"/>
        </w:rPr>
        <w:t>m.st.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 Warszawy).</w:t>
      </w:r>
    </w:p>
    <w:p w:rsidR="00EE44D8" w:rsidRPr="003376B9" w:rsidRDefault="00EE44D8" w:rsidP="00AA164B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</w:p>
    <w:p w:rsidR="00585CD7" w:rsidRPr="003376B9" w:rsidRDefault="001C11F7" w:rsidP="00AA164B">
      <w:pPr>
        <w:pStyle w:val="Textbody"/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Szczegółowe informacje na temat procedury uzyskania</w:t>
      </w:r>
      <w:r w:rsidR="004230D1">
        <w:rPr>
          <w:rFonts w:ascii="Arial" w:hAnsi="Arial" w:cs="Arial"/>
          <w:color w:val="000000" w:themeColor="text1"/>
        </w:rPr>
        <w:t xml:space="preserve"> </w:t>
      </w:r>
      <w:r w:rsidRPr="003376B9">
        <w:rPr>
          <w:rFonts w:ascii="Arial" w:hAnsi="Arial" w:cs="Arial"/>
          <w:color w:val="000000" w:themeColor="text1"/>
        </w:rPr>
        <w:t>/</w:t>
      </w:r>
      <w:r w:rsidR="004230D1">
        <w:rPr>
          <w:rFonts w:ascii="Arial" w:hAnsi="Arial" w:cs="Arial"/>
          <w:color w:val="000000" w:themeColor="text1"/>
        </w:rPr>
        <w:t xml:space="preserve"> </w:t>
      </w:r>
      <w:r w:rsidRPr="003376B9">
        <w:rPr>
          <w:rFonts w:ascii="Arial" w:hAnsi="Arial" w:cs="Arial"/>
          <w:color w:val="000000" w:themeColor="text1"/>
        </w:rPr>
        <w:t>przedłużenia zezwolenia na pracę sezonową, mogą Państwo znaleźć na stronie internetowej</w:t>
      </w:r>
      <w:r w:rsidR="004230D1">
        <w:rPr>
          <w:rFonts w:ascii="Arial" w:hAnsi="Arial" w:cs="Arial"/>
          <w:color w:val="000000" w:themeColor="text1"/>
        </w:rPr>
        <w:t xml:space="preserve">: </w:t>
      </w:r>
      <w:hyperlink r:id="rId9" w:history="1">
        <w:r w:rsidR="00A5556F">
          <w:rPr>
            <w:rStyle w:val="Hipercze"/>
            <w:rFonts w:ascii="Arial" w:hAnsi="Arial" w:cs="Arial"/>
            <w:color w:val="000000" w:themeColor="text1"/>
          </w:rPr>
          <w:t>https://w</w:t>
        </w:r>
        <w:r w:rsidR="00C77C70" w:rsidRPr="003376B9">
          <w:rPr>
            <w:rStyle w:val="Hipercze"/>
            <w:rFonts w:ascii="Arial" w:hAnsi="Arial" w:cs="Arial"/>
            <w:color w:val="000000" w:themeColor="text1"/>
          </w:rPr>
          <w:t>arszawa.praca.gov.pl</w:t>
        </w:r>
      </w:hyperlink>
      <w:r w:rsidRPr="003376B9">
        <w:rPr>
          <w:rFonts w:ascii="Arial" w:hAnsi="Arial" w:cs="Arial"/>
          <w:color w:val="000000" w:themeColor="text1"/>
        </w:rPr>
        <w:t xml:space="preserve"> </w:t>
      </w:r>
      <w:r w:rsidR="003376B9" w:rsidRPr="003376B9">
        <w:rPr>
          <w:rFonts w:ascii="Arial" w:hAnsi="Arial" w:cs="Arial"/>
          <w:color w:val="000000" w:themeColor="text1"/>
        </w:rPr>
        <w:t>-</w:t>
      </w:r>
      <w:r w:rsidRPr="003376B9">
        <w:rPr>
          <w:rFonts w:ascii="Arial" w:hAnsi="Arial" w:cs="Arial"/>
          <w:color w:val="000000" w:themeColor="text1"/>
        </w:rPr>
        <w:t xml:space="preserve"> w</w:t>
      </w:r>
      <w:r w:rsidR="00A5556F">
        <w:rPr>
          <w:rFonts w:ascii="Arial" w:hAnsi="Arial" w:cs="Arial"/>
          <w:color w:val="000000" w:themeColor="text1"/>
        </w:rPr>
        <w:t xml:space="preserve"> </w:t>
      </w:r>
      <w:r w:rsidRPr="003376B9">
        <w:rPr>
          <w:rFonts w:ascii="Arial" w:hAnsi="Arial" w:cs="Arial"/>
          <w:color w:val="000000" w:themeColor="text1"/>
        </w:rPr>
        <w:t xml:space="preserve">zakładce </w:t>
      </w:r>
      <w:r w:rsidRPr="003376B9">
        <w:rPr>
          <w:rFonts w:ascii="Arial" w:hAnsi="Arial" w:cs="Arial"/>
          <w:b/>
          <w:i/>
          <w:color w:val="000000" w:themeColor="text1"/>
        </w:rPr>
        <w:t>Dla Pracodawców i Przedsięb</w:t>
      </w:r>
      <w:r w:rsidR="000A6292" w:rsidRPr="003376B9">
        <w:rPr>
          <w:rFonts w:ascii="Arial" w:hAnsi="Arial" w:cs="Arial"/>
          <w:b/>
          <w:i/>
          <w:color w:val="000000" w:themeColor="text1"/>
        </w:rPr>
        <w:t>iorców w</w:t>
      </w:r>
      <w:r w:rsidR="00C14AAE">
        <w:rPr>
          <w:rFonts w:ascii="Arial" w:hAnsi="Arial" w:cs="Arial"/>
          <w:b/>
          <w:i/>
          <w:color w:val="000000" w:themeColor="text1"/>
        </w:rPr>
        <w:t> </w:t>
      </w:r>
      <w:r w:rsidR="000A6292" w:rsidRPr="003376B9">
        <w:rPr>
          <w:rFonts w:ascii="Arial" w:hAnsi="Arial" w:cs="Arial"/>
          <w:b/>
          <w:i/>
          <w:color w:val="000000" w:themeColor="text1"/>
        </w:rPr>
        <w:t>części dotyczącej informacji o</w:t>
      </w:r>
      <w:r w:rsidR="00C14AAE">
        <w:rPr>
          <w:rFonts w:ascii="Arial" w:hAnsi="Arial" w:cs="Arial"/>
          <w:b/>
          <w:i/>
          <w:color w:val="000000" w:themeColor="text1"/>
        </w:rPr>
        <w:t xml:space="preserve"> </w:t>
      </w:r>
      <w:r w:rsidR="000A6292" w:rsidRPr="003376B9">
        <w:rPr>
          <w:rFonts w:ascii="Arial" w:hAnsi="Arial" w:cs="Arial"/>
          <w:b/>
          <w:i/>
          <w:color w:val="000000" w:themeColor="text1"/>
        </w:rPr>
        <w:t>zatrudnia</w:t>
      </w:r>
      <w:r w:rsidR="00E0000D" w:rsidRPr="003376B9">
        <w:rPr>
          <w:rFonts w:ascii="Arial" w:hAnsi="Arial" w:cs="Arial"/>
          <w:b/>
          <w:i/>
          <w:color w:val="000000" w:themeColor="text1"/>
        </w:rPr>
        <w:t>niu cudzoziemców spoza UE i EOG.</w:t>
      </w:r>
    </w:p>
    <w:sectPr w:rsidR="00585CD7" w:rsidRPr="003376B9" w:rsidSect="003376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21F"/>
    <w:multiLevelType w:val="multilevel"/>
    <w:tmpl w:val="C1A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B4062"/>
    <w:multiLevelType w:val="hybridMultilevel"/>
    <w:tmpl w:val="88083D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C06A3"/>
    <w:multiLevelType w:val="hybridMultilevel"/>
    <w:tmpl w:val="C374AF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F367C3"/>
    <w:multiLevelType w:val="hybridMultilevel"/>
    <w:tmpl w:val="C174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E6B1E"/>
    <w:multiLevelType w:val="hybridMultilevel"/>
    <w:tmpl w:val="321E2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60414"/>
    <w:multiLevelType w:val="hybridMultilevel"/>
    <w:tmpl w:val="2394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B2CC1"/>
    <w:multiLevelType w:val="hybridMultilevel"/>
    <w:tmpl w:val="08FC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D4B7A"/>
    <w:multiLevelType w:val="multilevel"/>
    <w:tmpl w:val="A9A0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35F6D"/>
    <w:multiLevelType w:val="hybridMultilevel"/>
    <w:tmpl w:val="41FE1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456964"/>
    <w:multiLevelType w:val="hybridMultilevel"/>
    <w:tmpl w:val="012EC05C"/>
    <w:lvl w:ilvl="0" w:tplc="0B10B3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302FA0"/>
    <w:multiLevelType w:val="hybridMultilevel"/>
    <w:tmpl w:val="9FCE1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302238"/>
    <w:multiLevelType w:val="multilevel"/>
    <w:tmpl w:val="3038618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975F2"/>
    <w:multiLevelType w:val="hybridMultilevel"/>
    <w:tmpl w:val="56D23B4A"/>
    <w:lvl w:ilvl="0" w:tplc="04150011">
      <w:start w:val="1"/>
      <w:numFmt w:val="decimal"/>
      <w:lvlText w:val="%1)"/>
      <w:lvlJc w:val="left"/>
      <w:pPr>
        <w:ind w:left="333" w:hanging="360"/>
      </w:pPr>
    </w:lvl>
    <w:lvl w:ilvl="1" w:tplc="04150019" w:tentative="1">
      <w:start w:val="1"/>
      <w:numFmt w:val="lowerLetter"/>
      <w:lvlText w:val="%2."/>
      <w:lvlJc w:val="left"/>
      <w:pPr>
        <w:ind w:left="1053" w:hanging="360"/>
      </w:pPr>
    </w:lvl>
    <w:lvl w:ilvl="2" w:tplc="0415001B" w:tentative="1">
      <w:start w:val="1"/>
      <w:numFmt w:val="lowerRoman"/>
      <w:lvlText w:val="%3."/>
      <w:lvlJc w:val="right"/>
      <w:pPr>
        <w:ind w:left="1773" w:hanging="180"/>
      </w:pPr>
    </w:lvl>
    <w:lvl w:ilvl="3" w:tplc="0415000F" w:tentative="1">
      <w:start w:val="1"/>
      <w:numFmt w:val="decimal"/>
      <w:lvlText w:val="%4."/>
      <w:lvlJc w:val="left"/>
      <w:pPr>
        <w:ind w:left="2493" w:hanging="360"/>
      </w:pPr>
    </w:lvl>
    <w:lvl w:ilvl="4" w:tplc="04150019" w:tentative="1">
      <w:start w:val="1"/>
      <w:numFmt w:val="lowerLetter"/>
      <w:lvlText w:val="%5."/>
      <w:lvlJc w:val="left"/>
      <w:pPr>
        <w:ind w:left="3213" w:hanging="360"/>
      </w:pPr>
    </w:lvl>
    <w:lvl w:ilvl="5" w:tplc="0415001B" w:tentative="1">
      <w:start w:val="1"/>
      <w:numFmt w:val="lowerRoman"/>
      <w:lvlText w:val="%6."/>
      <w:lvlJc w:val="right"/>
      <w:pPr>
        <w:ind w:left="3933" w:hanging="180"/>
      </w:pPr>
    </w:lvl>
    <w:lvl w:ilvl="6" w:tplc="0415000F" w:tentative="1">
      <w:start w:val="1"/>
      <w:numFmt w:val="decimal"/>
      <w:lvlText w:val="%7."/>
      <w:lvlJc w:val="left"/>
      <w:pPr>
        <w:ind w:left="4653" w:hanging="360"/>
      </w:pPr>
    </w:lvl>
    <w:lvl w:ilvl="7" w:tplc="04150019" w:tentative="1">
      <w:start w:val="1"/>
      <w:numFmt w:val="lowerLetter"/>
      <w:lvlText w:val="%8."/>
      <w:lvlJc w:val="left"/>
      <w:pPr>
        <w:ind w:left="5373" w:hanging="360"/>
      </w:pPr>
    </w:lvl>
    <w:lvl w:ilvl="8" w:tplc="0415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  <w:num w:numId="11">
    <w:abstractNumId w:val="11"/>
  </w:num>
  <w:num w:numId="12">
    <w:abstractNumId w:val="5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bara Bombała">
    <w15:presenceInfo w15:providerId="AD" w15:userId="S-1-5-21-2144089167-668477123-868351414-128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BB"/>
    <w:rsid w:val="0008724D"/>
    <w:rsid w:val="000A4717"/>
    <w:rsid w:val="000A6292"/>
    <w:rsid w:val="00115939"/>
    <w:rsid w:val="0013653B"/>
    <w:rsid w:val="00166FA3"/>
    <w:rsid w:val="001A6A8C"/>
    <w:rsid w:val="001C11F7"/>
    <w:rsid w:val="001E1824"/>
    <w:rsid w:val="002017A1"/>
    <w:rsid w:val="00211277"/>
    <w:rsid w:val="002A71E2"/>
    <w:rsid w:val="002B0E50"/>
    <w:rsid w:val="002D0CDB"/>
    <w:rsid w:val="002E1B3C"/>
    <w:rsid w:val="00307C5B"/>
    <w:rsid w:val="00335C2A"/>
    <w:rsid w:val="003376B9"/>
    <w:rsid w:val="00360CDD"/>
    <w:rsid w:val="004230D1"/>
    <w:rsid w:val="004243EB"/>
    <w:rsid w:val="00444911"/>
    <w:rsid w:val="00496620"/>
    <w:rsid w:val="004A3763"/>
    <w:rsid w:val="004C4404"/>
    <w:rsid w:val="005115CC"/>
    <w:rsid w:val="00515E0E"/>
    <w:rsid w:val="005326A6"/>
    <w:rsid w:val="00544870"/>
    <w:rsid w:val="00585CD7"/>
    <w:rsid w:val="005B187A"/>
    <w:rsid w:val="0066017C"/>
    <w:rsid w:val="00692B5B"/>
    <w:rsid w:val="006A48AD"/>
    <w:rsid w:val="006B3DBB"/>
    <w:rsid w:val="006E0E66"/>
    <w:rsid w:val="006F4FE4"/>
    <w:rsid w:val="00721B83"/>
    <w:rsid w:val="00724231"/>
    <w:rsid w:val="007401A7"/>
    <w:rsid w:val="007570DB"/>
    <w:rsid w:val="0086368E"/>
    <w:rsid w:val="008643F6"/>
    <w:rsid w:val="008677C3"/>
    <w:rsid w:val="0089762F"/>
    <w:rsid w:val="009112C3"/>
    <w:rsid w:val="009134F8"/>
    <w:rsid w:val="009579CB"/>
    <w:rsid w:val="00962C23"/>
    <w:rsid w:val="00965A4F"/>
    <w:rsid w:val="009A5527"/>
    <w:rsid w:val="009C216A"/>
    <w:rsid w:val="009D2A73"/>
    <w:rsid w:val="00A20D53"/>
    <w:rsid w:val="00A37B04"/>
    <w:rsid w:val="00A5556F"/>
    <w:rsid w:val="00A61AE2"/>
    <w:rsid w:val="00AA164B"/>
    <w:rsid w:val="00AB45FF"/>
    <w:rsid w:val="00AD0906"/>
    <w:rsid w:val="00AF0E9B"/>
    <w:rsid w:val="00B233C1"/>
    <w:rsid w:val="00BC70CA"/>
    <w:rsid w:val="00C14A27"/>
    <w:rsid w:val="00C14AAE"/>
    <w:rsid w:val="00C57238"/>
    <w:rsid w:val="00C77C70"/>
    <w:rsid w:val="00CA562B"/>
    <w:rsid w:val="00CD2C44"/>
    <w:rsid w:val="00CE52BD"/>
    <w:rsid w:val="00D930BA"/>
    <w:rsid w:val="00DA69EF"/>
    <w:rsid w:val="00DF0E1A"/>
    <w:rsid w:val="00DF5BAB"/>
    <w:rsid w:val="00E0000D"/>
    <w:rsid w:val="00E12D25"/>
    <w:rsid w:val="00E247AE"/>
    <w:rsid w:val="00E6770C"/>
    <w:rsid w:val="00EE32FE"/>
    <w:rsid w:val="00EE44D8"/>
    <w:rsid w:val="00F0172C"/>
    <w:rsid w:val="00F12AC7"/>
    <w:rsid w:val="00F31A94"/>
    <w:rsid w:val="00F44593"/>
    <w:rsid w:val="00F46FEE"/>
    <w:rsid w:val="00F56B85"/>
    <w:rsid w:val="00FC345B"/>
    <w:rsid w:val="00FE061E"/>
    <w:rsid w:val="00FE55C1"/>
    <w:rsid w:val="00F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0293"/>
  <w15:docId w15:val="{7B438BD7-94E0-4446-9AB0-CFBEF633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6B3DB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243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2A7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E0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0172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7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70D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4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z.gov.pl/dt/inde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ca.gov.pl/eurzad/index.eup" TargetMode="Externa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p.warszawa.pl/index.php/pracodawcy/informacje-o-zatrudnianiu-cudzoziemcow-spoza-ue-i-eog-od-1-stycznia-2018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Piętka</dc:creator>
  <cp:lastModifiedBy>Barbara Bombała</cp:lastModifiedBy>
  <cp:revision>6</cp:revision>
  <cp:lastPrinted>2018-02-28T07:54:00Z</cp:lastPrinted>
  <dcterms:created xsi:type="dcterms:W3CDTF">2025-04-30T12:50:00Z</dcterms:created>
  <dcterms:modified xsi:type="dcterms:W3CDTF">2025-05-30T06:52:00Z</dcterms:modified>
</cp:coreProperties>
</file>